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934B6" w14:textId="331322C2" w:rsidR="00AB41F1" w:rsidRPr="009E445E" w:rsidRDefault="00AB41F1" w:rsidP="00AB41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FSN – </w:t>
      </w:r>
      <w:proofErr w:type="spellStart"/>
      <w:r>
        <w:rPr>
          <w:b/>
          <w:sz w:val="32"/>
          <w:szCs w:val="32"/>
        </w:rPr>
        <w:t>Kundenantwortformular</w:t>
      </w:r>
      <w:proofErr w:type="spellEnd"/>
    </w:p>
    <w:p w14:paraId="74D799F6" w14:textId="77777777" w:rsidR="00061131" w:rsidRPr="009E445E" w:rsidRDefault="00061131" w:rsidP="00061131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6412"/>
      </w:tblGrid>
      <w:tr w:rsidR="00061131" w:rsidRPr="009E445E" w14:paraId="70A3BB4E" w14:textId="77777777" w:rsidTr="006502B5">
        <w:trPr>
          <w:trHeight w:val="70"/>
        </w:trPr>
        <w:tc>
          <w:tcPr>
            <w:tcW w:w="9016" w:type="dxa"/>
            <w:gridSpan w:val="2"/>
            <w:shd w:val="clear" w:color="auto" w:fill="auto"/>
          </w:tcPr>
          <w:p w14:paraId="0E3A60E4" w14:textId="0D0DDF8E" w:rsidR="00061131" w:rsidRPr="009E445E" w:rsidRDefault="00AB41F1" w:rsidP="00061131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b/>
              </w:rPr>
              <w:t>Sicherheits</w:t>
            </w:r>
            <w:r w:rsidR="007D4FB5">
              <w:rPr>
                <w:b/>
              </w:rPr>
              <w:t>i</w:t>
            </w:r>
            <w:r w:rsidR="00061131" w:rsidRPr="009E445E">
              <w:rPr>
                <w:b/>
              </w:rPr>
              <w:t>nformation</w:t>
            </w:r>
          </w:p>
        </w:tc>
      </w:tr>
      <w:tr w:rsidR="00061131" w:rsidRPr="009E445E" w14:paraId="6B895A12" w14:textId="77777777" w:rsidTr="006502B5">
        <w:tc>
          <w:tcPr>
            <w:tcW w:w="2604" w:type="dxa"/>
            <w:shd w:val="clear" w:color="auto" w:fill="auto"/>
          </w:tcPr>
          <w:p w14:paraId="54558D2E" w14:textId="77777777" w:rsidR="00061131" w:rsidRPr="009E445E" w:rsidRDefault="00061131" w:rsidP="006502B5"/>
          <w:p w14:paraId="711602A3" w14:textId="66E1D092" w:rsidR="00061131" w:rsidRPr="009E445E" w:rsidRDefault="00950264" w:rsidP="006502B5">
            <w:r>
              <w:t xml:space="preserve">FSN </w:t>
            </w:r>
            <w:proofErr w:type="spellStart"/>
            <w:r>
              <w:t>Referenznummer</w:t>
            </w:r>
            <w:proofErr w:type="spellEnd"/>
          </w:p>
        </w:tc>
        <w:tc>
          <w:tcPr>
            <w:tcW w:w="6412" w:type="dxa"/>
            <w:shd w:val="clear" w:color="auto" w:fill="auto"/>
          </w:tcPr>
          <w:p w14:paraId="74701AC0" w14:textId="77777777" w:rsidR="00061131" w:rsidRPr="009E445E" w:rsidRDefault="00061131" w:rsidP="006502B5"/>
          <w:p w14:paraId="425C572E" w14:textId="57255153" w:rsidR="00061131" w:rsidRPr="009E445E" w:rsidRDefault="00061131" w:rsidP="006502B5">
            <w:r>
              <w:t>484380</w:t>
            </w:r>
          </w:p>
        </w:tc>
      </w:tr>
      <w:tr w:rsidR="00061131" w:rsidRPr="009E445E" w14:paraId="4030C628" w14:textId="77777777" w:rsidTr="006502B5">
        <w:tc>
          <w:tcPr>
            <w:tcW w:w="2604" w:type="dxa"/>
            <w:shd w:val="clear" w:color="auto" w:fill="auto"/>
          </w:tcPr>
          <w:p w14:paraId="0F5166FE" w14:textId="77777777" w:rsidR="00061131" w:rsidRPr="009E445E" w:rsidRDefault="00061131" w:rsidP="006502B5"/>
          <w:p w14:paraId="40E8DAE4" w14:textId="464E36E1" w:rsidR="00061131" w:rsidRPr="009E445E" w:rsidRDefault="00950264" w:rsidP="006502B5">
            <w:r>
              <w:t>FSN Datum</w:t>
            </w:r>
          </w:p>
          <w:p w14:paraId="402234A5" w14:textId="77777777" w:rsidR="00061131" w:rsidRPr="009E445E" w:rsidRDefault="00061131" w:rsidP="006502B5"/>
        </w:tc>
        <w:tc>
          <w:tcPr>
            <w:tcW w:w="6412" w:type="dxa"/>
            <w:shd w:val="clear" w:color="auto" w:fill="auto"/>
          </w:tcPr>
          <w:p w14:paraId="7B4A7348" w14:textId="77777777" w:rsidR="00061131" w:rsidRPr="009E445E" w:rsidRDefault="00061131" w:rsidP="006502B5"/>
          <w:p w14:paraId="72358D16" w14:textId="72F86942" w:rsidR="00061131" w:rsidRPr="009E445E" w:rsidRDefault="004554FE" w:rsidP="006502B5">
            <w:r w:rsidRPr="00102B46">
              <w:t>1</w:t>
            </w:r>
            <w:r w:rsidR="00950264">
              <w:t>9</w:t>
            </w:r>
            <w:r w:rsidR="00061131" w:rsidRPr="00102B46">
              <w:t>/0</w:t>
            </w:r>
            <w:r w:rsidR="00950264">
              <w:t>5</w:t>
            </w:r>
            <w:r w:rsidR="00061131" w:rsidRPr="00102B46">
              <w:t>/2025</w:t>
            </w:r>
          </w:p>
          <w:p w14:paraId="0B726F9E" w14:textId="77777777" w:rsidR="00061131" w:rsidRPr="009E445E" w:rsidRDefault="00061131" w:rsidP="006502B5"/>
        </w:tc>
      </w:tr>
      <w:tr w:rsidR="00061131" w:rsidRPr="009E445E" w14:paraId="354B9599" w14:textId="77777777" w:rsidTr="006502B5">
        <w:tc>
          <w:tcPr>
            <w:tcW w:w="2604" w:type="dxa"/>
            <w:shd w:val="clear" w:color="auto" w:fill="auto"/>
          </w:tcPr>
          <w:p w14:paraId="2A2ECA7E" w14:textId="407658A3" w:rsidR="00061131" w:rsidRPr="009E445E" w:rsidRDefault="00950264" w:rsidP="006502B5">
            <w:proofErr w:type="spellStart"/>
            <w:r>
              <w:t>Produktname</w:t>
            </w:r>
            <w:proofErr w:type="spellEnd"/>
            <w:r w:rsidR="00061131" w:rsidRPr="009E445E">
              <w:t xml:space="preserve"> </w:t>
            </w:r>
          </w:p>
        </w:tc>
        <w:tc>
          <w:tcPr>
            <w:tcW w:w="6412" w:type="dxa"/>
            <w:shd w:val="clear" w:color="auto" w:fill="auto"/>
          </w:tcPr>
          <w:p w14:paraId="601B1512" w14:textId="77777777" w:rsidR="00061131" w:rsidRPr="00674367" w:rsidRDefault="00061131" w:rsidP="00061131">
            <w:pPr>
              <w:pStyle w:val="Listenabsatz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74367">
              <w:rPr>
                <w:sz w:val="22"/>
                <w:szCs w:val="22"/>
              </w:rPr>
              <w:t>BVM resuscitator, paediatric 550ml bag with pressure relief valve (40cm H</w:t>
            </w:r>
            <w:r w:rsidRPr="00674367">
              <w:rPr>
                <w:rFonts w:ascii="Cambria Math" w:hAnsi="Cambria Math" w:cs="Cambria Math"/>
                <w:sz w:val="22"/>
                <w:szCs w:val="22"/>
              </w:rPr>
              <w:t>₂</w:t>
            </w:r>
            <w:r w:rsidRPr="00674367">
              <w:rPr>
                <w:sz w:val="22"/>
                <w:szCs w:val="22"/>
              </w:rPr>
              <w:t>0), size 3 mask</w:t>
            </w:r>
          </w:p>
          <w:p w14:paraId="0A043074" w14:textId="77777777" w:rsidR="00061131" w:rsidRPr="00674367" w:rsidRDefault="00061131" w:rsidP="00061131">
            <w:pPr>
              <w:pStyle w:val="Listenabsatz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74367">
              <w:rPr>
                <w:sz w:val="22"/>
                <w:szCs w:val="22"/>
              </w:rPr>
              <w:t>BVM resuscitator, adult, 1.5L bag, size 5 mask</w:t>
            </w:r>
          </w:p>
          <w:p w14:paraId="5DC38E9B" w14:textId="77777777" w:rsidR="00061131" w:rsidRPr="00674367" w:rsidRDefault="00061131" w:rsidP="00061131">
            <w:pPr>
              <w:pStyle w:val="Listenabsatz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74367">
              <w:rPr>
                <w:sz w:val="22"/>
                <w:szCs w:val="22"/>
              </w:rPr>
              <w:t>BVM resuscitator, small adult/paediatric, 1L bag with pressure relief valve (40cm H20), size 4 mask</w:t>
            </w:r>
          </w:p>
          <w:p w14:paraId="3242C08D" w14:textId="77777777" w:rsidR="00061131" w:rsidRPr="00674367" w:rsidRDefault="00061131" w:rsidP="00061131">
            <w:pPr>
              <w:pStyle w:val="Listenabsatz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74367">
              <w:rPr>
                <w:sz w:val="22"/>
                <w:szCs w:val="22"/>
              </w:rPr>
              <w:t>BVM resuscitator, paediatric 550ml bag detachable O</w:t>
            </w:r>
            <w:r w:rsidRPr="00674367">
              <w:rPr>
                <w:rFonts w:ascii="Cambria Math" w:hAnsi="Cambria Math" w:cs="Cambria Math"/>
                <w:sz w:val="22"/>
                <w:szCs w:val="22"/>
              </w:rPr>
              <w:t>₂</w:t>
            </w:r>
            <w:r w:rsidRPr="00674367">
              <w:rPr>
                <w:sz w:val="22"/>
                <w:szCs w:val="22"/>
              </w:rPr>
              <w:t xml:space="preserve"> reservoir bag with pressure relief valve (40cm H</w:t>
            </w:r>
            <w:r w:rsidRPr="00674367">
              <w:rPr>
                <w:rFonts w:ascii="Cambria Math" w:hAnsi="Cambria Math" w:cs="Cambria Math"/>
                <w:sz w:val="22"/>
                <w:szCs w:val="22"/>
              </w:rPr>
              <w:t>₂</w:t>
            </w:r>
            <w:r w:rsidRPr="00674367">
              <w:rPr>
                <w:sz w:val="22"/>
                <w:szCs w:val="22"/>
              </w:rPr>
              <w:t>0), size 1 mask</w:t>
            </w:r>
          </w:p>
          <w:p w14:paraId="45E1BECF" w14:textId="77777777" w:rsidR="00061131" w:rsidRPr="00674367" w:rsidRDefault="00061131" w:rsidP="00061131">
            <w:pPr>
              <w:pStyle w:val="Listenabsatz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74367">
              <w:rPr>
                <w:sz w:val="22"/>
                <w:szCs w:val="22"/>
              </w:rPr>
              <w:t>BVM resuscitator, adult, 1.5L bag, with pressure relief valve (60cm H</w:t>
            </w:r>
            <w:r w:rsidRPr="00674367">
              <w:rPr>
                <w:rFonts w:ascii="Cambria Math" w:hAnsi="Cambria Math" w:cs="Cambria Math"/>
                <w:sz w:val="22"/>
                <w:szCs w:val="22"/>
              </w:rPr>
              <w:t>₂</w:t>
            </w:r>
            <w:r w:rsidRPr="00674367">
              <w:rPr>
                <w:sz w:val="22"/>
                <w:szCs w:val="22"/>
              </w:rPr>
              <w:t>0), size 5 mask</w:t>
            </w:r>
          </w:p>
          <w:p w14:paraId="0061E006" w14:textId="77777777" w:rsidR="00061131" w:rsidRPr="00674367" w:rsidRDefault="00061131" w:rsidP="00061131">
            <w:pPr>
              <w:pStyle w:val="Listenabsatz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74367">
              <w:rPr>
                <w:sz w:val="22"/>
                <w:szCs w:val="22"/>
              </w:rPr>
              <w:t>BVM resuscitator, small adult/paediatric, 1L bag, with pressure relief valve (40cm H20) size 3 &amp; 5</w:t>
            </w:r>
          </w:p>
          <w:p w14:paraId="45DBEAF8" w14:textId="77777777" w:rsidR="00061131" w:rsidRPr="00061131" w:rsidRDefault="00061131" w:rsidP="00061131">
            <w:pPr>
              <w:pStyle w:val="Listenabsatz"/>
              <w:numPr>
                <w:ilvl w:val="0"/>
                <w:numId w:val="8"/>
              </w:numPr>
            </w:pPr>
            <w:r w:rsidRPr="006D7CE1">
              <w:rPr>
                <w:sz w:val="22"/>
                <w:szCs w:val="22"/>
              </w:rPr>
              <w:t>BVM resuscitator, small adult/paediatric, 1L bag, detachable O2 reservoir bag with pressure relief valve (40cm H20) size 4 mask</w:t>
            </w:r>
          </w:p>
          <w:p w14:paraId="20D20D0E" w14:textId="77777777" w:rsidR="00061131" w:rsidRPr="009E445E" w:rsidRDefault="00061131" w:rsidP="00061131">
            <w:pPr>
              <w:pStyle w:val="Listenabsatz"/>
            </w:pPr>
          </w:p>
        </w:tc>
      </w:tr>
      <w:tr w:rsidR="00061131" w:rsidRPr="009E445E" w14:paraId="33376D32" w14:textId="77777777" w:rsidTr="006502B5">
        <w:tc>
          <w:tcPr>
            <w:tcW w:w="2604" w:type="dxa"/>
            <w:shd w:val="clear" w:color="auto" w:fill="auto"/>
          </w:tcPr>
          <w:p w14:paraId="2FB6DB4F" w14:textId="2E399AD1" w:rsidR="00061131" w:rsidRPr="009E445E" w:rsidRDefault="00950264" w:rsidP="006502B5">
            <w:proofErr w:type="spellStart"/>
            <w:r>
              <w:t>Produk</w:t>
            </w:r>
            <w:r w:rsidR="0099096E">
              <w:t>t</w:t>
            </w:r>
            <w:proofErr w:type="spellEnd"/>
            <w:r w:rsidR="0099096E">
              <w:t>-</w:t>
            </w:r>
            <w:r w:rsidR="00061131" w:rsidRPr="009E445E">
              <w:t>Code(s)</w:t>
            </w:r>
          </w:p>
        </w:tc>
        <w:tc>
          <w:tcPr>
            <w:tcW w:w="6412" w:type="dxa"/>
            <w:shd w:val="clear" w:color="auto" w:fill="auto"/>
          </w:tcPr>
          <w:p w14:paraId="7EFB2C5A" w14:textId="0FCE0ED4" w:rsidR="00102B46" w:rsidRPr="00EC248E" w:rsidRDefault="00EC248E" w:rsidP="00EC248E">
            <w:pPr>
              <w:pStyle w:val="Listenabsatz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7151000; 7152000; </w:t>
            </w:r>
            <w:r w:rsidR="00102B46" w:rsidRPr="00EC248E">
              <w:rPr>
                <w:sz w:val="22"/>
                <w:szCs w:val="22"/>
              </w:rPr>
              <w:t xml:space="preserve">7152003 </w:t>
            </w:r>
          </w:p>
          <w:p w14:paraId="047778DB" w14:textId="5127E458" w:rsidR="00102B46" w:rsidRPr="00EC248E" w:rsidRDefault="00102B46" w:rsidP="00EC248E">
            <w:pPr>
              <w:pStyle w:val="Listenabsatz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02B46">
              <w:rPr>
                <w:sz w:val="22"/>
                <w:szCs w:val="22"/>
              </w:rPr>
              <w:t>7</w:t>
            </w:r>
            <w:r w:rsidR="00EC248E">
              <w:rPr>
                <w:sz w:val="22"/>
                <w:szCs w:val="22"/>
              </w:rPr>
              <w:t xml:space="preserve">152060; 7153000; </w:t>
            </w:r>
            <w:r w:rsidRPr="00EC248E">
              <w:rPr>
                <w:sz w:val="22"/>
                <w:szCs w:val="22"/>
              </w:rPr>
              <w:t xml:space="preserve">7153006 </w:t>
            </w:r>
          </w:p>
          <w:p w14:paraId="04D9D119" w14:textId="3B3F04F2" w:rsidR="00061131" w:rsidRPr="00EC248E" w:rsidDel="00D00530" w:rsidRDefault="00102B46" w:rsidP="00EC248E">
            <w:pPr>
              <w:pStyle w:val="Listenabsatz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02B46">
              <w:rPr>
                <w:sz w:val="22"/>
                <w:szCs w:val="22"/>
              </w:rPr>
              <w:t>7</w:t>
            </w:r>
            <w:r w:rsidR="00EC248E">
              <w:rPr>
                <w:sz w:val="22"/>
                <w:szCs w:val="22"/>
              </w:rPr>
              <w:t xml:space="preserve">153502; 7153506; </w:t>
            </w:r>
            <w:r w:rsidRPr="00EC248E">
              <w:rPr>
                <w:sz w:val="22"/>
                <w:szCs w:val="22"/>
              </w:rPr>
              <w:t>7156000</w:t>
            </w:r>
          </w:p>
        </w:tc>
      </w:tr>
      <w:tr w:rsidR="00061131" w:rsidRPr="009E445E" w14:paraId="0D872D89" w14:textId="77777777" w:rsidTr="006502B5">
        <w:tc>
          <w:tcPr>
            <w:tcW w:w="2604" w:type="dxa"/>
            <w:shd w:val="clear" w:color="auto" w:fill="auto"/>
          </w:tcPr>
          <w:p w14:paraId="7064EB15" w14:textId="632BAA0F" w:rsidR="00061131" w:rsidRPr="009E445E" w:rsidRDefault="00950264" w:rsidP="006502B5">
            <w:r>
              <w:t>Charge / LOT-</w:t>
            </w:r>
            <w:proofErr w:type="spellStart"/>
            <w:r>
              <w:t>Nummer</w:t>
            </w:r>
            <w:proofErr w:type="spellEnd"/>
            <w:r>
              <w:t>(n)</w:t>
            </w:r>
          </w:p>
        </w:tc>
        <w:tc>
          <w:tcPr>
            <w:tcW w:w="6412" w:type="dxa"/>
            <w:shd w:val="clear" w:color="auto" w:fill="auto"/>
          </w:tcPr>
          <w:p w14:paraId="3DB2DD58" w14:textId="740A969B" w:rsidR="00102B46" w:rsidRPr="00EC248E" w:rsidRDefault="00102B46" w:rsidP="00EC248E">
            <w:pPr>
              <w:pStyle w:val="Listenabsatz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EC248E">
              <w:rPr>
                <w:sz w:val="22"/>
                <w:szCs w:val="22"/>
              </w:rPr>
              <w:t xml:space="preserve">7151000 </w:t>
            </w:r>
            <w:r w:rsidR="00AB41F1" w:rsidRPr="00EC248E">
              <w:rPr>
                <w:sz w:val="22"/>
                <w:szCs w:val="22"/>
              </w:rPr>
              <w:t xml:space="preserve">- </w:t>
            </w:r>
            <w:r w:rsidRPr="00EC248E">
              <w:rPr>
                <w:sz w:val="22"/>
                <w:szCs w:val="22"/>
              </w:rPr>
              <w:t xml:space="preserve">334337 </w:t>
            </w:r>
          </w:p>
          <w:p w14:paraId="11E25E20" w14:textId="7D97C9EF" w:rsidR="00102B46" w:rsidRPr="00EC248E" w:rsidRDefault="00102B46" w:rsidP="00EC248E">
            <w:pPr>
              <w:pStyle w:val="Listenabsatz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EC248E">
              <w:rPr>
                <w:sz w:val="22"/>
                <w:szCs w:val="22"/>
              </w:rPr>
              <w:t xml:space="preserve">7152000 </w:t>
            </w:r>
            <w:r w:rsidR="00AB41F1" w:rsidRPr="00EC248E">
              <w:rPr>
                <w:sz w:val="22"/>
                <w:szCs w:val="22"/>
              </w:rPr>
              <w:t xml:space="preserve">- </w:t>
            </w:r>
            <w:r w:rsidRPr="00EC248E">
              <w:rPr>
                <w:sz w:val="22"/>
                <w:szCs w:val="22"/>
              </w:rPr>
              <w:t xml:space="preserve">333717 </w:t>
            </w:r>
          </w:p>
          <w:p w14:paraId="3441AD58" w14:textId="3F91E2E6" w:rsidR="00102B46" w:rsidRPr="00EC248E" w:rsidRDefault="00102B46" w:rsidP="00EC248E">
            <w:pPr>
              <w:pStyle w:val="Listenabsatz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EC248E">
              <w:rPr>
                <w:sz w:val="22"/>
                <w:szCs w:val="22"/>
              </w:rPr>
              <w:t xml:space="preserve">7152003 </w:t>
            </w:r>
            <w:r w:rsidR="00AB41F1" w:rsidRPr="00EC248E">
              <w:rPr>
                <w:sz w:val="22"/>
                <w:szCs w:val="22"/>
              </w:rPr>
              <w:t xml:space="preserve">- </w:t>
            </w:r>
            <w:r w:rsidRPr="00EC248E">
              <w:rPr>
                <w:sz w:val="22"/>
                <w:szCs w:val="22"/>
              </w:rPr>
              <w:t xml:space="preserve">1250514 </w:t>
            </w:r>
          </w:p>
          <w:p w14:paraId="56A3D9E4" w14:textId="6F6660E8" w:rsidR="00102B46" w:rsidRPr="00EC248E" w:rsidRDefault="00102B46" w:rsidP="00EC248E">
            <w:pPr>
              <w:pStyle w:val="Listenabsatz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EC248E">
              <w:rPr>
                <w:sz w:val="22"/>
                <w:szCs w:val="22"/>
              </w:rPr>
              <w:t xml:space="preserve">7152060 </w:t>
            </w:r>
            <w:r w:rsidR="00AB41F1" w:rsidRPr="00EC248E">
              <w:rPr>
                <w:sz w:val="22"/>
                <w:szCs w:val="22"/>
              </w:rPr>
              <w:t xml:space="preserve">- </w:t>
            </w:r>
            <w:r w:rsidRPr="00EC248E">
              <w:rPr>
                <w:sz w:val="22"/>
                <w:szCs w:val="22"/>
              </w:rPr>
              <w:t xml:space="preserve">333720 </w:t>
            </w:r>
          </w:p>
          <w:p w14:paraId="66EAE042" w14:textId="3FEE53F2" w:rsidR="00102B46" w:rsidRPr="00EC248E" w:rsidRDefault="00102B46" w:rsidP="00EC248E">
            <w:pPr>
              <w:pStyle w:val="Listenabsatz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EC248E">
              <w:rPr>
                <w:sz w:val="22"/>
                <w:szCs w:val="22"/>
              </w:rPr>
              <w:t xml:space="preserve">7153000 </w:t>
            </w:r>
            <w:r w:rsidR="00AB41F1" w:rsidRPr="00EC248E">
              <w:rPr>
                <w:sz w:val="22"/>
                <w:szCs w:val="22"/>
              </w:rPr>
              <w:t xml:space="preserve">- </w:t>
            </w:r>
            <w:r w:rsidRPr="00EC248E">
              <w:rPr>
                <w:sz w:val="22"/>
                <w:szCs w:val="22"/>
              </w:rPr>
              <w:t xml:space="preserve">333718; 334338; 334375 </w:t>
            </w:r>
          </w:p>
          <w:p w14:paraId="5BAA3B69" w14:textId="66B4DADA" w:rsidR="00102B46" w:rsidRPr="00EC248E" w:rsidRDefault="00102B46" w:rsidP="00EC248E">
            <w:pPr>
              <w:pStyle w:val="Listenabsatz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EC248E">
              <w:rPr>
                <w:sz w:val="22"/>
                <w:szCs w:val="22"/>
              </w:rPr>
              <w:t xml:space="preserve">7153006 </w:t>
            </w:r>
            <w:r w:rsidR="00AB41F1" w:rsidRPr="00EC248E">
              <w:rPr>
                <w:sz w:val="22"/>
                <w:szCs w:val="22"/>
              </w:rPr>
              <w:t xml:space="preserve">- </w:t>
            </w:r>
            <w:r w:rsidRPr="00EC248E">
              <w:rPr>
                <w:sz w:val="22"/>
                <w:szCs w:val="22"/>
              </w:rPr>
              <w:t xml:space="preserve">32413929 </w:t>
            </w:r>
          </w:p>
          <w:p w14:paraId="2CB61984" w14:textId="263304C1" w:rsidR="00102B46" w:rsidRPr="00EC248E" w:rsidRDefault="00102B46" w:rsidP="00EC248E">
            <w:pPr>
              <w:pStyle w:val="Listenabsatz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EC248E">
              <w:rPr>
                <w:sz w:val="22"/>
                <w:szCs w:val="22"/>
              </w:rPr>
              <w:t xml:space="preserve">7153502 </w:t>
            </w:r>
            <w:r w:rsidR="00AB41F1" w:rsidRPr="00EC248E">
              <w:rPr>
                <w:sz w:val="22"/>
                <w:szCs w:val="22"/>
              </w:rPr>
              <w:t xml:space="preserve">- </w:t>
            </w:r>
            <w:r w:rsidRPr="00EC248E">
              <w:rPr>
                <w:sz w:val="22"/>
                <w:szCs w:val="22"/>
              </w:rPr>
              <w:t xml:space="preserve">340232 </w:t>
            </w:r>
          </w:p>
          <w:p w14:paraId="60FDA5C8" w14:textId="4EC85B2A" w:rsidR="00102B46" w:rsidRPr="00EC248E" w:rsidRDefault="00102B46" w:rsidP="00EC248E">
            <w:pPr>
              <w:pStyle w:val="Listenabsatz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EC248E">
              <w:rPr>
                <w:sz w:val="22"/>
                <w:szCs w:val="22"/>
              </w:rPr>
              <w:t xml:space="preserve">7153506 </w:t>
            </w:r>
            <w:r w:rsidR="00AB41F1" w:rsidRPr="00EC248E">
              <w:rPr>
                <w:sz w:val="22"/>
                <w:szCs w:val="22"/>
              </w:rPr>
              <w:t xml:space="preserve">- </w:t>
            </w:r>
            <w:r w:rsidRPr="00EC248E">
              <w:rPr>
                <w:sz w:val="22"/>
                <w:szCs w:val="22"/>
              </w:rPr>
              <w:t xml:space="preserve">340231; 340361 </w:t>
            </w:r>
          </w:p>
          <w:p w14:paraId="27A2042E" w14:textId="3B838C0F" w:rsidR="00061131" w:rsidRPr="009E445E" w:rsidDel="00D00530" w:rsidRDefault="00102B46" w:rsidP="00EC248E">
            <w:pPr>
              <w:pStyle w:val="Listenabsatz"/>
              <w:numPr>
                <w:ilvl w:val="0"/>
                <w:numId w:val="9"/>
              </w:numPr>
            </w:pPr>
            <w:r w:rsidRPr="00EC248E">
              <w:rPr>
                <w:sz w:val="22"/>
                <w:szCs w:val="22"/>
              </w:rPr>
              <w:t xml:space="preserve">7156000 </w:t>
            </w:r>
            <w:r w:rsidR="00AB41F1" w:rsidRPr="00EC248E">
              <w:rPr>
                <w:sz w:val="22"/>
                <w:szCs w:val="22"/>
              </w:rPr>
              <w:t xml:space="preserve">- </w:t>
            </w:r>
            <w:r w:rsidRPr="00EC248E">
              <w:rPr>
                <w:sz w:val="22"/>
                <w:szCs w:val="22"/>
              </w:rPr>
              <w:t>334340</w:t>
            </w:r>
          </w:p>
        </w:tc>
      </w:tr>
    </w:tbl>
    <w:p w14:paraId="15EA9110" w14:textId="77777777" w:rsidR="00061131" w:rsidRPr="009E445E" w:rsidRDefault="00061131" w:rsidP="00061131">
      <w:pPr>
        <w:rPr>
          <w:sz w:val="16"/>
          <w:szCs w:val="16"/>
        </w:rPr>
      </w:pPr>
    </w:p>
    <w:p w14:paraId="62CBDC0E" w14:textId="77777777" w:rsidR="00061131" w:rsidRPr="009E445E" w:rsidRDefault="00061131" w:rsidP="0006113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5709"/>
      </w:tblGrid>
      <w:tr w:rsidR="00061131" w:rsidRPr="009E445E" w14:paraId="5F550840" w14:textId="77777777" w:rsidTr="006502B5">
        <w:tc>
          <w:tcPr>
            <w:tcW w:w="9016" w:type="dxa"/>
            <w:gridSpan w:val="2"/>
            <w:shd w:val="clear" w:color="auto" w:fill="auto"/>
          </w:tcPr>
          <w:p w14:paraId="41C5E0FC" w14:textId="37910F48" w:rsidR="00061131" w:rsidRPr="009E445E" w:rsidRDefault="00950264" w:rsidP="00061131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proofErr w:type="spellStart"/>
            <w:r>
              <w:rPr>
                <w:b/>
              </w:rPr>
              <w:t>Kundendetails</w:t>
            </w:r>
            <w:proofErr w:type="spellEnd"/>
          </w:p>
        </w:tc>
      </w:tr>
      <w:tr w:rsidR="00061131" w:rsidRPr="009E445E" w14:paraId="739DF3EF" w14:textId="77777777" w:rsidTr="006502B5">
        <w:tc>
          <w:tcPr>
            <w:tcW w:w="3307" w:type="dxa"/>
            <w:shd w:val="clear" w:color="auto" w:fill="auto"/>
          </w:tcPr>
          <w:p w14:paraId="5C2A5DE2" w14:textId="2B4F58B9" w:rsidR="00061131" w:rsidRPr="009E445E" w:rsidRDefault="00950264" w:rsidP="006502B5">
            <w:proofErr w:type="spellStart"/>
            <w:r>
              <w:t>Kundennummer</w:t>
            </w:r>
            <w:proofErr w:type="spellEnd"/>
          </w:p>
        </w:tc>
        <w:tc>
          <w:tcPr>
            <w:tcW w:w="5709" w:type="dxa"/>
            <w:shd w:val="clear" w:color="auto" w:fill="auto"/>
          </w:tcPr>
          <w:p w14:paraId="606090C0" w14:textId="3A8FC694" w:rsidR="00061131" w:rsidRPr="009E445E" w:rsidRDefault="00820C1E" w:rsidP="006502B5">
            <w:pPr>
              <w:rPr>
                <w:sz w:val="18"/>
                <w:szCs w:val="18"/>
              </w:rPr>
            </w:pPr>
            <w:r w:rsidRPr="00820C1E">
              <w:rPr>
                <w:sz w:val="18"/>
                <w:szCs w:val="18"/>
              </w:rPr>
              <w:t>24211</w:t>
            </w:r>
            <w:bookmarkStart w:id="0" w:name="_GoBack"/>
            <w:bookmarkEnd w:id="0"/>
          </w:p>
        </w:tc>
      </w:tr>
      <w:tr w:rsidR="00061131" w:rsidRPr="009E445E" w14:paraId="48300D4F" w14:textId="77777777" w:rsidTr="006502B5">
        <w:tc>
          <w:tcPr>
            <w:tcW w:w="3307" w:type="dxa"/>
            <w:shd w:val="clear" w:color="auto" w:fill="auto"/>
          </w:tcPr>
          <w:p w14:paraId="0DA3FE08" w14:textId="4DCC10E0" w:rsidR="00061131" w:rsidRPr="009E445E" w:rsidRDefault="00950264" w:rsidP="006502B5">
            <w:r>
              <w:t>Organisation</w:t>
            </w:r>
          </w:p>
        </w:tc>
        <w:tc>
          <w:tcPr>
            <w:tcW w:w="5709" w:type="dxa"/>
            <w:shd w:val="clear" w:color="auto" w:fill="auto"/>
          </w:tcPr>
          <w:p w14:paraId="3AC43DFC" w14:textId="77777777" w:rsidR="00061131" w:rsidRDefault="00061131" w:rsidP="006502B5">
            <w:pPr>
              <w:rPr>
                <w:sz w:val="18"/>
                <w:szCs w:val="18"/>
              </w:rPr>
            </w:pPr>
          </w:p>
          <w:p w14:paraId="67552317" w14:textId="48FA05FB" w:rsidR="00EC248E" w:rsidRPr="009E445E" w:rsidRDefault="00EC248E" w:rsidP="006502B5">
            <w:pPr>
              <w:rPr>
                <w:sz w:val="18"/>
                <w:szCs w:val="18"/>
              </w:rPr>
            </w:pPr>
          </w:p>
        </w:tc>
      </w:tr>
      <w:tr w:rsidR="00061131" w:rsidRPr="009E445E" w14:paraId="7910A6F2" w14:textId="77777777" w:rsidTr="006502B5">
        <w:tc>
          <w:tcPr>
            <w:tcW w:w="3307" w:type="dxa"/>
            <w:shd w:val="clear" w:color="auto" w:fill="auto"/>
          </w:tcPr>
          <w:p w14:paraId="767B7560" w14:textId="6F2549DD" w:rsidR="00061131" w:rsidRPr="009E445E" w:rsidRDefault="00EC248E" w:rsidP="006502B5">
            <w:r>
              <w:t>Abteilung</w:t>
            </w:r>
          </w:p>
        </w:tc>
        <w:tc>
          <w:tcPr>
            <w:tcW w:w="5709" w:type="dxa"/>
            <w:shd w:val="clear" w:color="auto" w:fill="auto"/>
          </w:tcPr>
          <w:p w14:paraId="058F1F51" w14:textId="77777777" w:rsidR="00061131" w:rsidRDefault="00061131" w:rsidP="006502B5">
            <w:pPr>
              <w:rPr>
                <w:sz w:val="18"/>
                <w:szCs w:val="18"/>
              </w:rPr>
            </w:pPr>
          </w:p>
          <w:p w14:paraId="7952D05E" w14:textId="1551FE22" w:rsidR="00EC248E" w:rsidRPr="009E445E" w:rsidRDefault="00EC248E" w:rsidP="006502B5">
            <w:pPr>
              <w:rPr>
                <w:sz w:val="18"/>
                <w:szCs w:val="18"/>
              </w:rPr>
            </w:pPr>
          </w:p>
        </w:tc>
      </w:tr>
      <w:tr w:rsidR="00061131" w:rsidRPr="009E445E" w14:paraId="125096BF" w14:textId="77777777" w:rsidTr="006502B5">
        <w:tc>
          <w:tcPr>
            <w:tcW w:w="3307" w:type="dxa"/>
            <w:shd w:val="clear" w:color="auto" w:fill="auto"/>
          </w:tcPr>
          <w:p w14:paraId="0EE19B69" w14:textId="2803BE4F" w:rsidR="00061131" w:rsidRPr="009E445E" w:rsidRDefault="00EC248E" w:rsidP="006502B5">
            <w:proofErr w:type="spellStart"/>
            <w:r>
              <w:t>Adresse</w:t>
            </w:r>
            <w:proofErr w:type="spellEnd"/>
          </w:p>
        </w:tc>
        <w:tc>
          <w:tcPr>
            <w:tcW w:w="5709" w:type="dxa"/>
            <w:shd w:val="clear" w:color="auto" w:fill="auto"/>
          </w:tcPr>
          <w:p w14:paraId="434CC4C2" w14:textId="77777777" w:rsidR="00061131" w:rsidRDefault="00061131" w:rsidP="006502B5">
            <w:pPr>
              <w:rPr>
                <w:sz w:val="18"/>
                <w:szCs w:val="18"/>
              </w:rPr>
            </w:pPr>
          </w:p>
          <w:p w14:paraId="0013CA9D" w14:textId="3A6EAF6D" w:rsidR="00EC248E" w:rsidRPr="009E445E" w:rsidRDefault="00EC248E" w:rsidP="006502B5">
            <w:pPr>
              <w:rPr>
                <w:sz w:val="18"/>
                <w:szCs w:val="18"/>
              </w:rPr>
            </w:pPr>
          </w:p>
        </w:tc>
      </w:tr>
      <w:tr w:rsidR="00061131" w:rsidRPr="009E445E" w14:paraId="541762F5" w14:textId="77777777" w:rsidTr="006502B5">
        <w:tc>
          <w:tcPr>
            <w:tcW w:w="3307" w:type="dxa"/>
            <w:shd w:val="clear" w:color="auto" w:fill="auto"/>
          </w:tcPr>
          <w:p w14:paraId="38B3C939" w14:textId="73663367" w:rsidR="00061131" w:rsidRPr="009E445E" w:rsidRDefault="00320DEA" w:rsidP="006502B5">
            <w:r>
              <w:t>Name</w:t>
            </w:r>
          </w:p>
        </w:tc>
        <w:tc>
          <w:tcPr>
            <w:tcW w:w="5709" w:type="dxa"/>
            <w:shd w:val="clear" w:color="auto" w:fill="auto"/>
          </w:tcPr>
          <w:p w14:paraId="20EEC679" w14:textId="77777777" w:rsidR="00061131" w:rsidRDefault="00061131" w:rsidP="006502B5">
            <w:pPr>
              <w:rPr>
                <w:sz w:val="18"/>
                <w:szCs w:val="18"/>
              </w:rPr>
            </w:pPr>
          </w:p>
          <w:p w14:paraId="643B5ACD" w14:textId="75BAF8FC" w:rsidR="00EC248E" w:rsidRPr="009E445E" w:rsidRDefault="00EC248E" w:rsidP="006502B5">
            <w:pPr>
              <w:rPr>
                <w:sz w:val="18"/>
                <w:szCs w:val="18"/>
              </w:rPr>
            </w:pPr>
          </w:p>
        </w:tc>
      </w:tr>
      <w:tr w:rsidR="00061131" w:rsidRPr="009E445E" w14:paraId="7ADC3417" w14:textId="77777777" w:rsidTr="006502B5">
        <w:tc>
          <w:tcPr>
            <w:tcW w:w="3307" w:type="dxa"/>
            <w:shd w:val="clear" w:color="auto" w:fill="auto"/>
          </w:tcPr>
          <w:p w14:paraId="34BFBAD9" w14:textId="77777777" w:rsidR="00061131" w:rsidRDefault="00320DEA" w:rsidP="006502B5">
            <w:proofErr w:type="spellStart"/>
            <w:r>
              <w:t>Titel</w:t>
            </w:r>
            <w:proofErr w:type="spellEnd"/>
            <w:r>
              <w:t xml:space="preserve"> / </w:t>
            </w:r>
            <w:proofErr w:type="spellStart"/>
            <w:r>
              <w:t>Funktion</w:t>
            </w:r>
            <w:proofErr w:type="spellEnd"/>
          </w:p>
          <w:p w14:paraId="203C2DD8" w14:textId="3AAA5D07" w:rsidR="00EC248E" w:rsidRPr="009E445E" w:rsidRDefault="00EC248E" w:rsidP="006502B5"/>
        </w:tc>
        <w:tc>
          <w:tcPr>
            <w:tcW w:w="5709" w:type="dxa"/>
            <w:shd w:val="clear" w:color="auto" w:fill="auto"/>
          </w:tcPr>
          <w:p w14:paraId="3FB76CF8" w14:textId="77777777" w:rsidR="00061131" w:rsidRPr="009E445E" w:rsidRDefault="00061131" w:rsidP="006502B5">
            <w:pPr>
              <w:rPr>
                <w:sz w:val="18"/>
                <w:szCs w:val="18"/>
              </w:rPr>
            </w:pPr>
          </w:p>
        </w:tc>
      </w:tr>
      <w:tr w:rsidR="00061131" w:rsidRPr="009E445E" w14:paraId="2B50B34F" w14:textId="77777777" w:rsidTr="006502B5">
        <w:tc>
          <w:tcPr>
            <w:tcW w:w="3307" w:type="dxa"/>
            <w:shd w:val="clear" w:color="auto" w:fill="auto"/>
          </w:tcPr>
          <w:p w14:paraId="6CC759ED" w14:textId="7AD87C89" w:rsidR="00061131" w:rsidRPr="009E445E" w:rsidRDefault="00320DEA" w:rsidP="006502B5">
            <w:proofErr w:type="spellStart"/>
            <w:r>
              <w:t>Telefonnummer</w:t>
            </w:r>
            <w:proofErr w:type="spellEnd"/>
          </w:p>
        </w:tc>
        <w:tc>
          <w:tcPr>
            <w:tcW w:w="5709" w:type="dxa"/>
            <w:shd w:val="clear" w:color="auto" w:fill="auto"/>
          </w:tcPr>
          <w:p w14:paraId="27F77BC2" w14:textId="77777777" w:rsidR="00061131" w:rsidRDefault="00061131" w:rsidP="006502B5">
            <w:pPr>
              <w:rPr>
                <w:sz w:val="18"/>
                <w:szCs w:val="18"/>
              </w:rPr>
            </w:pPr>
          </w:p>
          <w:p w14:paraId="36D1D7CD" w14:textId="05E7C830" w:rsidR="00EC248E" w:rsidRPr="009E445E" w:rsidRDefault="00EC248E" w:rsidP="006502B5">
            <w:pPr>
              <w:rPr>
                <w:sz w:val="18"/>
                <w:szCs w:val="18"/>
              </w:rPr>
            </w:pPr>
          </w:p>
        </w:tc>
      </w:tr>
      <w:tr w:rsidR="00061131" w:rsidRPr="009E445E" w14:paraId="56F02E62" w14:textId="77777777" w:rsidTr="006502B5">
        <w:tc>
          <w:tcPr>
            <w:tcW w:w="3307" w:type="dxa"/>
            <w:shd w:val="clear" w:color="auto" w:fill="auto"/>
          </w:tcPr>
          <w:p w14:paraId="51FB9D63" w14:textId="532A8D54" w:rsidR="00061131" w:rsidRPr="009E445E" w:rsidRDefault="00320DEA" w:rsidP="006502B5">
            <w:r>
              <w:t>Email</w:t>
            </w:r>
          </w:p>
        </w:tc>
        <w:tc>
          <w:tcPr>
            <w:tcW w:w="5709" w:type="dxa"/>
            <w:shd w:val="clear" w:color="auto" w:fill="auto"/>
          </w:tcPr>
          <w:p w14:paraId="44199840" w14:textId="77777777" w:rsidR="00061131" w:rsidRDefault="00061131" w:rsidP="006502B5">
            <w:pPr>
              <w:rPr>
                <w:sz w:val="18"/>
                <w:szCs w:val="18"/>
              </w:rPr>
            </w:pPr>
          </w:p>
          <w:p w14:paraId="3CD1C7F1" w14:textId="7AB31AD7" w:rsidR="00EC248E" w:rsidRPr="009E445E" w:rsidRDefault="00EC248E" w:rsidP="006502B5">
            <w:pPr>
              <w:rPr>
                <w:sz w:val="18"/>
                <w:szCs w:val="18"/>
              </w:rPr>
            </w:pPr>
          </w:p>
        </w:tc>
      </w:tr>
    </w:tbl>
    <w:p w14:paraId="57304A87" w14:textId="77777777" w:rsidR="00061131" w:rsidRPr="009E445E" w:rsidRDefault="00061131" w:rsidP="00061131">
      <w:pPr>
        <w:rPr>
          <w:sz w:val="6"/>
          <w:szCs w:val="6"/>
        </w:rPr>
      </w:pPr>
    </w:p>
    <w:p w14:paraId="72A81094" w14:textId="77777777" w:rsidR="00061131" w:rsidRPr="009E445E" w:rsidRDefault="00061131" w:rsidP="00061131">
      <w:pPr>
        <w:rPr>
          <w:sz w:val="6"/>
          <w:szCs w:val="6"/>
        </w:rPr>
      </w:pPr>
    </w:p>
    <w:p w14:paraId="3491016A" w14:textId="15830FD3" w:rsidR="00061131" w:rsidRDefault="00061131" w:rsidP="00061131">
      <w:pPr>
        <w:rPr>
          <w:sz w:val="6"/>
          <w:szCs w:val="6"/>
        </w:rPr>
      </w:pPr>
    </w:p>
    <w:p w14:paraId="6002DD2E" w14:textId="77777777" w:rsidR="00AB41F1" w:rsidRPr="009E445E" w:rsidRDefault="00AB41F1" w:rsidP="00061131">
      <w:pPr>
        <w:rPr>
          <w:sz w:val="6"/>
          <w:szCs w:val="6"/>
        </w:rPr>
      </w:pPr>
    </w:p>
    <w:p w14:paraId="39F01EE4" w14:textId="77777777" w:rsidR="00061131" w:rsidRPr="009E445E" w:rsidRDefault="00061131" w:rsidP="00061131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736"/>
        <w:gridCol w:w="1874"/>
        <w:gridCol w:w="1874"/>
        <w:gridCol w:w="1874"/>
      </w:tblGrid>
      <w:tr w:rsidR="00061131" w:rsidRPr="009E445E" w14:paraId="1CD0C4AA" w14:textId="77777777" w:rsidTr="006502B5">
        <w:tc>
          <w:tcPr>
            <w:tcW w:w="9016" w:type="dxa"/>
            <w:gridSpan w:val="5"/>
            <w:shd w:val="clear" w:color="auto" w:fill="auto"/>
          </w:tcPr>
          <w:p w14:paraId="4BDDF36F" w14:textId="11E13E85" w:rsidR="00061131" w:rsidRPr="009E445E" w:rsidRDefault="007D4FB5" w:rsidP="007D4FB5">
            <w:pPr>
              <w:numPr>
                <w:ilvl w:val="0"/>
                <w:numId w:val="11"/>
              </w:numPr>
              <w:rPr>
                <w:b/>
              </w:rPr>
            </w:pPr>
            <w:proofErr w:type="spellStart"/>
            <w:r w:rsidRPr="007D4FB5">
              <w:rPr>
                <w:b/>
              </w:rPr>
              <w:t>Kundenaktion</w:t>
            </w:r>
            <w:proofErr w:type="spellEnd"/>
            <w:r w:rsidRPr="007D4FB5">
              <w:rPr>
                <w:b/>
              </w:rPr>
              <w:t xml:space="preserve"> </w:t>
            </w:r>
            <w:proofErr w:type="spellStart"/>
            <w:r w:rsidRPr="007D4FB5">
              <w:rPr>
                <w:b/>
              </w:rPr>
              <w:t>im</w:t>
            </w:r>
            <w:proofErr w:type="spellEnd"/>
            <w:r w:rsidRPr="007D4FB5">
              <w:rPr>
                <w:b/>
              </w:rPr>
              <w:t xml:space="preserve"> </w:t>
            </w:r>
            <w:proofErr w:type="spellStart"/>
            <w:r w:rsidRPr="007D4FB5">
              <w:rPr>
                <w:b/>
              </w:rPr>
              <w:t>Auftrag</w:t>
            </w:r>
            <w:proofErr w:type="spellEnd"/>
            <w:r w:rsidRPr="007D4FB5">
              <w:rPr>
                <w:b/>
              </w:rPr>
              <w:t xml:space="preserve"> der </w:t>
            </w:r>
            <w:proofErr w:type="spellStart"/>
            <w:r w:rsidRPr="007D4FB5">
              <w:rPr>
                <w:b/>
              </w:rPr>
              <w:t>Behörde</w:t>
            </w:r>
            <w:proofErr w:type="spellEnd"/>
          </w:p>
        </w:tc>
      </w:tr>
      <w:tr w:rsidR="00061131" w:rsidRPr="009E445E" w14:paraId="527CB504" w14:textId="77777777" w:rsidTr="006502B5">
        <w:tc>
          <w:tcPr>
            <w:tcW w:w="658" w:type="dxa"/>
            <w:shd w:val="clear" w:color="auto" w:fill="auto"/>
          </w:tcPr>
          <w:p w14:paraId="10157159" w14:textId="77777777" w:rsidR="00061131" w:rsidRPr="009E445E" w:rsidRDefault="00061131" w:rsidP="006502B5">
            <w:r w:rsidRPr="009E445E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2736" w:type="dxa"/>
            <w:shd w:val="clear" w:color="auto" w:fill="auto"/>
          </w:tcPr>
          <w:p w14:paraId="144E1F7B" w14:textId="310E1B87" w:rsidR="00061131" w:rsidRPr="009E445E" w:rsidRDefault="007D4FB5" w:rsidP="006502B5">
            <w:proofErr w:type="spellStart"/>
            <w:r w:rsidRPr="007D4FB5">
              <w:t>Ich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bestätige</w:t>
            </w:r>
            <w:proofErr w:type="spellEnd"/>
            <w:r w:rsidRPr="007D4FB5">
              <w:t xml:space="preserve"> den </w:t>
            </w:r>
            <w:proofErr w:type="spellStart"/>
            <w:r w:rsidRPr="007D4FB5">
              <w:t>Erhalt</w:t>
            </w:r>
            <w:proofErr w:type="spellEnd"/>
            <w:r w:rsidRPr="007D4FB5">
              <w:t xml:space="preserve"> des </w:t>
            </w:r>
            <w:proofErr w:type="spellStart"/>
            <w:r w:rsidRPr="007D4FB5">
              <w:t>Si</w:t>
            </w:r>
            <w:r>
              <w:t>cherheitshinweises</w:t>
            </w:r>
            <w:proofErr w:type="spellEnd"/>
            <w:r>
              <w:t xml:space="preserve"> </w:t>
            </w:r>
            <w:r w:rsidRPr="007D4FB5">
              <w:t xml:space="preserve">und </w:t>
            </w:r>
            <w:proofErr w:type="spellStart"/>
            <w:r w:rsidRPr="007D4FB5">
              <w:t>bestätige</w:t>
            </w:r>
            <w:proofErr w:type="spellEnd"/>
            <w:r w:rsidRPr="007D4FB5">
              <w:t xml:space="preserve">, </w:t>
            </w:r>
            <w:proofErr w:type="spellStart"/>
            <w:r w:rsidRPr="007D4FB5">
              <w:t>dass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ich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dessen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Inhalt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gelesen</w:t>
            </w:r>
            <w:proofErr w:type="spellEnd"/>
            <w:r w:rsidRPr="007D4FB5">
              <w:t xml:space="preserve"> und </w:t>
            </w:r>
            <w:proofErr w:type="spellStart"/>
            <w:r w:rsidRPr="007D4FB5">
              <w:t>verstanden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habe</w:t>
            </w:r>
            <w:proofErr w:type="spellEnd"/>
            <w:r w:rsidRPr="007D4FB5">
              <w:t>.</w:t>
            </w:r>
          </w:p>
        </w:tc>
        <w:tc>
          <w:tcPr>
            <w:tcW w:w="5622" w:type="dxa"/>
            <w:gridSpan w:val="3"/>
            <w:shd w:val="clear" w:color="auto" w:fill="auto"/>
          </w:tcPr>
          <w:p w14:paraId="141A5D5F" w14:textId="3B5E5260" w:rsidR="00061131" w:rsidRPr="009E445E" w:rsidRDefault="00061131" w:rsidP="006502B5">
            <w:pPr>
              <w:rPr>
                <w:sz w:val="18"/>
                <w:szCs w:val="18"/>
              </w:rPr>
            </w:pPr>
          </w:p>
        </w:tc>
      </w:tr>
      <w:tr w:rsidR="00061131" w:rsidRPr="009E445E" w14:paraId="4E77292F" w14:textId="77777777" w:rsidTr="006502B5">
        <w:tc>
          <w:tcPr>
            <w:tcW w:w="658" w:type="dxa"/>
            <w:shd w:val="clear" w:color="auto" w:fill="auto"/>
          </w:tcPr>
          <w:p w14:paraId="15393A70" w14:textId="77777777" w:rsidR="00061131" w:rsidRPr="009E445E" w:rsidRDefault="00061131" w:rsidP="006502B5">
            <w:pPr>
              <w:rPr>
                <w:sz w:val="40"/>
                <w:szCs w:val="40"/>
              </w:rPr>
            </w:pPr>
            <w:r w:rsidRPr="009E445E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2736" w:type="dxa"/>
            <w:shd w:val="clear" w:color="auto" w:fill="auto"/>
          </w:tcPr>
          <w:p w14:paraId="08DCE5CC" w14:textId="11E759E1" w:rsidR="00061131" w:rsidRPr="009E445E" w:rsidRDefault="007D4FB5" w:rsidP="006502B5">
            <w:r w:rsidRPr="007D4FB5">
              <w:t xml:space="preserve">Die </w:t>
            </w:r>
            <w:proofErr w:type="spellStart"/>
            <w:r w:rsidRPr="007D4FB5">
              <w:t>Informationen</w:t>
            </w:r>
            <w:proofErr w:type="spellEnd"/>
            <w:r w:rsidRPr="007D4FB5">
              <w:t xml:space="preserve"> und </w:t>
            </w:r>
            <w:proofErr w:type="spellStart"/>
            <w:r w:rsidRPr="007D4FB5">
              <w:t>erforderlichen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Maßnahmen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wurden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allen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relevanten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Nutzern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zur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Kenntnis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gebracht</w:t>
            </w:r>
            <w:proofErr w:type="spellEnd"/>
            <w:r w:rsidRPr="007D4FB5">
              <w:t xml:space="preserve"> und </w:t>
            </w:r>
            <w:proofErr w:type="spellStart"/>
            <w:r w:rsidRPr="007D4FB5">
              <w:t>durchgeführt</w:t>
            </w:r>
            <w:proofErr w:type="spellEnd"/>
            <w:r w:rsidRPr="007D4FB5">
              <w:t>.</w:t>
            </w:r>
          </w:p>
        </w:tc>
        <w:tc>
          <w:tcPr>
            <w:tcW w:w="5622" w:type="dxa"/>
            <w:gridSpan w:val="3"/>
            <w:shd w:val="clear" w:color="auto" w:fill="auto"/>
          </w:tcPr>
          <w:p w14:paraId="1D6889B2" w14:textId="4BAC3809" w:rsidR="00061131" w:rsidRPr="009E445E" w:rsidRDefault="00061131" w:rsidP="006502B5">
            <w:pPr>
              <w:rPr>
                <w:sz w:val="18"/>
                <w:szCs w:val="18"/>
              </w:rPr>
            </w:pPr>
          </w:p>
        </w:tc>
      </w:tr>
      <w:tr w:rsidR="00061131" w:rsidRPr="009E445E" w14:paraId="28F9E45B" w14:textId="77777777" w:rsidTr="006502B5">
        <w:tc>
          <w:tcPr>
            <w:tcW w:w="658" w:type="dxa"/>
            <w:shd w:val="clear" w:color="auto" w:fill="auto"/>
          </w:tcPr>
          <w:p w14:paraId="4C73E0C4" w14:textId="77777777" w:rsidR="00061131" w:rsidRPr="009E445E" w:rsidRDefault="00061131" w:rsidP="006502B5">
            <w:pPr>
              <w:rPr>
                <w:sz w:val="40"/>
                <w:szCs w:val="40"/>
              </w:rPr>
            </w:pPr>
            <w:r w:rsidRPr="009E445E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2736" w:type="dxa"/>
            <w:shd w:val="clear" w:color="auto" w:fill="auto"/>
          </w:tcPr>
          <w:p w14:paraId="724A0040" w14:textId="4E3BAE5B" w:rsidR="00061131" w:rsidRPr="009E445E" w:rsidRDefault="007D4FB5" w:rsidP="006502B5">
            <w:proofErr w:type="spellStart"/>
            <w:r w:rsidRPr="007D4FB5">
              <w:t>Ic</w:t>
            </w:r>
            <w:r>
              <w:t>h</w:t>
            </w:r>
            <w:proofErr w:type="spellEnd"/>
            <w:r>
              <w:t xml:space="preserve"> </w:t>
            </w:r>
            <w:proofErr w:type="spellStart"/>
            <w:r>
              <w:t>habe</w:t>
            </w:r>
            <w:proofErr w:type="spellEnd"/>
            <w:r>
              <w:t xml:space="preserve"> </w:t>
            </w:r>
            <w:proofErr w:type="spellStart"/>
            <w:r>
              <w:t>keine</w:t>
            </w:r>
            <w:proofErr w:type="spellEnd"/>
            <w:r>
              <w:t xml:space="preserve"> </w:t>
            </w:r>
            <w:proofErr w:type="spellStart"/>
            <w:r>
              <w:t>betroffenen</w:t>
            </w:r>
            <w:proofErr w:type="spellEnd"/>
            <w:r>
              <w:t xml:space="preserve"> </w:t>
            </w:r>
            <w:proofErr w:type="spellStart"/>
            <w:r>
              <w:t>Produkte</w:t>
            </w:r>
            <w:proofErr w:type="spellEnd"/>
          </w:p>
        </w:tc>
        <w:tc>
          <w:tcPr>
            <w:tcW w:w="5622" w:type="dxa"/>
            <w:gridSpan w:val="3"/>
            <w:shd w:val="clear" w:color="auto" w:fill="auto"/>
          </w:tcPr>
          <w:p w14:paraId="1BF88B04" w14:textId="2A3F068D" w:rsidR="00061131" w:rsidRPr="009E445E" w:rsidRDefault="00061131" w:rsidP="006502B5">
            <w:pPr>
              <w:rPr>
                <w:sz w:val="18"/>
                <w:szCs w:val="18"/>
              </w:rPr>
            </w:pPr>
          </w:p>
        </w:tc>
      </w:tr>
      <w:tr w:rsidR="00061131" w:rsidRPr="009E445E" w14:paraId="35425725" w14:textId="77777777" w:rsidTr="006502B5">
        <w:trPr>
          <w:trHeight w:val="351"/>
        </w:trPr>
        <w:tc>
          <w:tcPr>
            <w:tcW w:w="658" w:type="dxa"/>
            <w:vMerge w:val="restart"/>
            <w:shd w:val="clear" w:color="auto" w:fill="auto"/>
          </w:tcPr>
          <w:p w14:paraId="15BA50FA" w14:textId="77777777" w:rsidR="00061131" w:rsidRPr="009E445E" w:rsidRDefault="00061131" w:rsidP="006502B5">
            <w:pPr>
              <w:rPr>
                <w:sz w:val="40"/>
                <w:szCs w:val="40"/>
              </w:rPr>
            </w:pPr>
            <w:r w:rsidRPr="009E445E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2736" w:type="dxa"/>
            <w:vMerge w:val="restart"/>
            <w:shd w:val="clear" w:color="auto" w:fill="auto"/>
          </w:tcPr>
          <w:p w14:paraId="4AE2D04B" w14:textId="1E472EAD" w:rsidR="00061131" w:rsidRPr="009E445E" w:rsidRDefault="007D4FB5" w:rsidP="006502B5">
            <w:pPr>
              <w:rPr>
                <w:highlight w:val="yellow"/>
              </w:rPr>
            </w:pPr>
            <w:proofErr w:type="spellStart"/>
            <w:r w:rsidRPr="007D4FB5">
              <w:t>Wir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haben</w:t>
            </w:r>
            <w:proofErr w:type="spellEnd"/>
            <w:r w:rsidRPr="007D4FB5">
              <w:t xml:space="preserve"> die </w:t>
            </w:r>
            <w:proofErr w:type="spellStart"/>
            <w:r w:rsidRPr="007D4FB5">
              <w:t>folgenden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potenziell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betroffenen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Artikel</w:t>
            </w:r>
            <w:proofErr w:type="spellEnd"/>
            <w:r w:rsidRPr="007D4FB5">
              <w:t xml:space="preserve">, die </w:t>
            </w:r>
            <w:proofErr w:type="spellStart"/>
            <w:r w:rsidRPr="007D4FB5">
              <w:t>wir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zur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Gutschrift</w:t>
            </w:r>
            <w:proofErr w:type="spellEnd"/>
            <w:r w:rsidRPr="007D4FB5">
              <w:t>/</w:t>
            </w:r>
            <w:proofErr w:type="spellStart"/>
            <w:r w:rsidRPr="007D4FB5">
              <w:t>Ersatzlieferung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zurückgeben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möchten</w:t>
            </w:r>
            <w:proofErr w:type="spellEnd"/>
            <w:r w:rsidRPr="007D4FB5">
              <w:t>. (</w:t>
            </w:r>
            <w:proofErr w:type="spellStart"/>
            <w:r w:rsidRPr="007D4FB5">
              <w:t>Bitte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geben</w:t>
            </w:r>
            <w:proofErr w:type="spellEnd"/>
            <w:r w:rsidRPr="007D4FB5">
              <w:t xml:space="preserve"> </w:t>
            </w:r>
            <w:proofErr w:type="spellStart"/>
            <w:r w:rsidRPr="007D4FB5">
              <w:t>Sie</w:t>
            </w:r>
            <w:proofErr w:type="spellEnd"/>
            <w:r w:rsidRPr="007D4FB5">
              <w:t xml:space="preserve"> die </w:t>
            </w:r>
            <w:proofErr w:type="spellStart"/>
            <w:r>
              <w:t>Menge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jeden</w:t>
            </w:r>
            <w:proofErr w:type="spellEnd"/>
            <w:r>
              <w:t xml:space="preserve"> Code und die </w:t>
            </w:r>
            <w:proofErr w:type="spellStart"/>
            <w:r>
              <w:t>Lot</w:t>
            </w:r>
            <w:r w:rsidRPr="007D4FB5">
              <w:t>nummer</w:t>
            </w:r>
            <w:proofErr w:type="spellEnd"/>
            <w:r w:rsidRPr="007D4FB5">
              <w:t xml:space="preserve"> an).</w:t>
            </w:r>
          </w:p>
        </w:tc>
        <w:tc>
          <w:tcPr>
            <w:tcW w:w="1874" w:type="dxa"/>
            <w:shd w:val="clear" w:color="auto" w:fill="auto"/>
          </w:tcPr>
          <w:p w14:paraId="7A5DBBD6" w14:textId="77777777" w:rsidR="00061131" w:rsidRPr="009E445E" w:rsidRDefault="00061131" w:rsidP="006502B5">
            <w:pPr>
              <w:rPr>
                <w:b/>
                <w:sz w:val="18"/>
                <w:szCs w:val="18"/>
              </w:rPr>
            </w:pPr>
            <w:r w:rsidRPr="009E445E">
              <w:rPr>
                <w:b/>
                <w:sz w:val="18"/>
                <w:szCs w:val="18"/>
              </w:rPr>
              <w:t>Code:</w:t>
            </w:r>
          </w:p>
        </w:tc>
        <w:tc>
          <w:tcPr>
            <w:tcW w:w="1874" w:type="dxa"/>
            <w:shd w:val="clear" w:color="auto" w:fill="auto"/>
          </w:tcPr>
          <w:p w14:paraId="78FC04D6" w14:textId="77777777" w:rsidR="00061131" w:rsidRPr="009E445E" w:rsidRDefault="00061131" w:rsidP="006502B5">
            <w:pPr>
              <w:rPr>
                <w:b/>
                <w:sz w:val="18"/>
                <w:szCs w:val="18"/>
              </w:rPr>
            </w:pPr>
            <w:r w:rsidRPr="009E445E">
              <w:rPr>
                <w:b/>
                <w:sz w:val="18"/>
                <w:szCs w:val="18"/>
              </w:rPr>
              <w:t>Lot:</w:t>
            </w:r>
          </w:p>
        </w:tc>
        <w:tc>
          <w:tcPr>
            <w:tcW w:w="1874" w:type="dxa"/>
            <w:shd w:val="clear" w:color="auto" w:fill="auto"/>
          </w:tcPr>
          <w:p w14:paraId="77528EEF" w14:textId="7CB4AFC8" w:rsidR="00061131" w:rsidRPr="009E445E" w:rsidRDefault="007D4FB5" w:rsidP="006502B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Menge</w:t>
            </w:r>
            <w:proofErr w:type="spellEnd"/>
            <w:r w:rsidR="00061131" w:rsidRPr="009E445E">
              <w:rPr>
                <w:b/>
                <w:sz w:val="18"/>
                <w:szCs w:val="18"/>
              </w:rPr>
              <w:t>:</w:t>
            </w:r>
          </w:p>
        </w:tc>
      </w:tr>
      <w:tr w:rsidR="00061131" w:rsidRPr="009E445E" w14:paraId="48DEEA17" w14:textId="77777777" w:rsidTr="006502B5">
        <w:trPr>
          <w:trHeight w:val="415"/>
        </w:trPr>
        <w:tc>
          <w:tcPr>
            <w:tcW w:w="658" w:type="dxa"/>
            <w:vMerge/>
            <w:shd w:val="clear" w:color="auto" w:fill="auto"/>
          </w:tcPr>
          <w:p w14:paraId="4D15E4B5" w14:textId="77777777" w:rsidR="00061131" w:rsidRPr="009E445E" w:rsidRDefault="00061131" w:rsidP="006502B5">
            <w:pPr>
              <w:rPr>
                <w:sz w:val="40"/>
                <w:szCs w:val="40"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14:paraId="5BF3CB6B" w14:textId="77777777" w:rsidR="00061131" w:rsidRPr="009E445E" w:rsidRDefault="00061131" w:rsidP="006502B5">
            <w:pPr>
              <w:rPr>
                <w:highlight w:val="yellow"/>
              </w:rPr>
            </w:pPr>
          </w:p>
        </w:tc>
        <w:tc>
          <w:tcPr>
            <w:tcW w:w="1874" w:type="dxa"/>
            <w:shd w:val="clear" w:color="auto" w:fill="auto"/>
          </w:tcPr>
          <w:p w14:paraId="32CFB5A4" w14:textId="77777777" w:rsidR="00061131" w:rsidRPr="009E445E" w:rsidRDefault="00061131" w:rsidP="006502B5">
            <w:pPr>
              <w:rPr>
                <w:sz w:val="18"/>
                <w:szCs w:val="18"/>
              </w:rPr>
            </w:pPr>
            <w:r w:rsidRPr="009E445E">
              <w:rPr>
                <w:b/>
                <w:sz w:val="18"/>
                <w:szCs w:val="18"/>
              </w:rPr>
              <w:t>Code:</w:t>
            </w:r>
          </w:p>
        </w:tc>
        <w:tc>
          <w:tcPr>
            <w:tcW w:w="1874" w:type="dxa"/>
            <w:shd w:val="clear" w:color="auto" w:fill="auto"/>
          </w:tcPr>
          <w:p w14:paraId="65783263" w14:textId="77777777" w:rsidR="00061131" w:rsidRPr="009E445E" w:rsidRDefault="00061131" w:rsidP="006502B5">
            <w:pPr>
              <w:rPr>
                <w:sz w:val="18"/>
                <w:szCs w:val="18"/>
              </w:rPr>
            </w:pPr>
            <w:r w:rsidRPr="009E445E">
              <w:rPr>
                <w:b/>
                <w:sz w:val="18"/>
                <w:szCs w:val="18"/>
              </w:rPr>
              <w:t>Lot:</w:t>
            </w:r>
          </w:p>
        </w:tc>
        <w:tc>
          <w:tcPr>
            <w:tcW w:w="1874" w:type="dxa"/>
            <w:shd w:val="clear" w:color="auto" w:fill="auto"/>
          </w:tcPr>
          <w:p w14:paraId="4F31E9B0" w14:textId="58796E0C" w:rsidR="00061131" w:rsidRPr="009E445E" w:rsidRDefault="007D4FB5" w:rsidP="006502B5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Menge</w:t>
            </w:r>
            <w:proofErr w:type="spellEnd"/>
            <w:r w:rsidR="00061131" w:rsidRPr="009E445E">
              <w:rPr>
                <w:b/>
                <w:sz w:val="18"/>
                <w:szCs w:val="18"/>
              </w:rPr>
              <w:t>:</w:t>
            </w:r>
          </w:p>
        </w:tc>
      </w:tr>
      <w:tr w:rsidR="00061131" w:rsidRPr="009E445E" w14:paraId="4938D100" w14:textId="77777777" w:rsidTr="006502B5">
        <w:trPr>
          <w:trHeight w:val="424"/>
        </w:trPr>
        <w:tc>
          <w:tcPr>
            <w:tcW w:w="658" w:type="dxa"/>
            <w:vMerge/>
            <w:shd w:val="clear" w:color="auto" w:fill="auto"/>
          </w:tcPr>
          <w:p w14:paraId="2AC75670" w14:textId="77777777" w:rsidR="00061131" w:rsidRPr="009E445E" w:rsidRDefault="00061131" w:rsidP="006502B5">
            <w:pPr>
              <w:rPr>
                <w:sz w:val="40"/>
                <w:szCs w:val="40"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14:paraId="3C4BD79C" w14:textId="77777777" w:rsidR="00061131" w:rsidRPr="009E445E" w:rsidRDefault="00061131" w:rsidP="006502B5">
            <w:pPr>
              <w:rPr>
                <w:highlight w:val="yellow"/>
              </w:rPr>
            </w:pPr>
          </w:p>
        </w:tc>
        <w:tc>
          <w:tcPr>
            <w:tcW w:w="1874" w:type="dxa"/>
            <w:shd w:val="clear" w:color="auto" w:fill="auto"/>
          </w:tcPr>
          <w:p w14:paraId="449B5C1B" w14:textId="77777777" w:rsidR="00061131" w:rsidRPr="009E445E" w:rsidRDefault="00061131" w:rsidP="006502B5">
            <w:pPr>
              <w:rPr>
                <w:sz w:val="18"/>
                <w:szCs w:val="18"/>
              </w:rPr>
            </w:pPr>
            <w:r w:rsidRPr="009E445E">
              <w:rPr>
                <w:b/>
                <w:sz w:val="18"/>
                <w:szCs w:val="18"/>
              </w:rPr>
              <w:t>Code:</w:t>
            </w:r>
          </w:p>
        </w:tc>
        <w:tc>
          <w:tcPr>
            <w:tcW w:w="1874" w:type="dxa"/>
            <w:shd w:val="clear" w:color="auto" w:fill="auto"/>
          </w:tcPr>
          <w:p w14:paraId="172948E2" w14:textId="77777777" w:rsidR="00061131" w:rsidRPr="009E445E" w:rsidRDefault="00061131" w:rsidP="006502B5">
            <w:pPr>
              <w:rPr>
                <w:sz w:val="18"/>
                <w:szCs w:val="18"/>
              </w:rPr>
            </w:pPr>
            <w:r w:rsidRPr="009E445E">
              <w:rPr>
                <w:b/>
                <w:sz w:val="18"/>
                <w:szCs w:val="18"/>
              </w:rPr>
              <w:t>Lot:</w:t>
            </w:r>
          </w:p>
        </w:tc>
        <w:tc>
          <w:tcPr>
            <w:tcW w:w="1874" w:type="dxa"/>
            <w:shd w:val="clear" w:color="auto" w:fill="auto"/>
          </w:tcPr>
          <w:p w14:paraId="25DDCE1C" w14:textId="2C7D8714" w:rsidR="00061131" w:rsidRPr="009E445E" w:rsidRDefault="007D4FB5" w:rsidP="006502B5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Menge</w:t>
            </w:r>
            <w:proofErr w:type="spellEnd"/>
            <w:r w:rsidR="00061131" w:rsidRPr="009E445E">
              <w:rPr>
                <w:b/>
                <w:sz w:val="18"/>
                <w:szCs w:val="18"/>
              </w:rPr>
              <w:t>:</w:t>
            </w:r>
          </w:p>
        </w:tc>
      </w:tr>
      <w:tr w:rsidR="00061131" w:rsidRPr="009E445E" w14:paraId="362C278D" w14:textId="77777777" w:rsidTr="006502B5">
        <w:trPr>
          <w:trHeight w:val="387"/>
        </w:trPr>
        <w:tc>
          <w:tcPr>
            <w:tcW w:w="658" w:type="dxa"/>
            <w:vMerge/>
            <w:shd w:val="clear" w:color="auto" w:fill="auto"/>
          </w:tcPr>
          <w:p w14:paraId="23B6DC1F" w14:textId="77777777" w:rsidR="00061131" w:rsidRPr="009E445E" w:rsidRDefault="00061131" w:rsidP="006502B5">
            <w:pPr>
              <w:rPr>
                <w:sz w:val="40"/>
                <w:szCs w:val="40"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14:paraId="3927530D" w14:textId="77777777" w:rsidR="00061131" w:rsidRPr="009E445E" w:rsidRDefault="00061131" w:rsidP="006502B5">
            <w:pPr>
              <w:rPr>
                <w:highlight w:val="yellow"/>
              </w:rPr>
            </w:pPr>
          </w:p>
        </w:tc>
        <w:tc>
          <w:tcPr>
            <w:tcW w:w="1874" w:type="dxa"/>
            <w:shd w:val="clear" w:color="auto" w:fill="auto"/>
          </w:tcPr>
          <w:p w14:paraId="34A9DFA2" w14:textId="77777777" w:rsidR="00061131" w:rsidRPr="009E445E" w:rsidRDefault="00061131" w:rsidP="006502B5">
            <w:pPr>
              <w:rPr>
                <w:sz w:val="18"/>
                <w:szCs w:val="18"/>
              </w:rPr>
            </w:pPr>
            <w:r w:rsidRPr="009E445E">
              <w:rPr>
                <w:b/>
                <w:sz w:val="18"/>
                <w:szCs w:val="18"/>
              </w:rPr>
              <w:t>Code:</w:t>
            </w:r>
          </w:p>
        </w:tc>
        <w:tc>
          <w:tcPr>
            <w:tcW w:w="1874" w:type="dxa"/>
            <w:shd w:val="clear" w:color="auto" w:fill="auto"/>
          </w:tcPr>
          <w:p w14:paraId="73F50F62" w14:textId="77777777" w:rsidR="00061131" w:rsidRPr="009E445E" w:rsidRDefault="00061131" w:rsidP="006502B5">
            <w:pPr>
              <w:rPr>
                <w:sz w:val="18"/>
                <w:szCs w:val="18"/>
              </w:rPr>
            </w:pPr>
            <w:r w:rsidRPr="009E445E">
              <w:rPr>
                <w:b/>
                <w:sz w:val="18"/>
                <w:szCs w:val="18"/>
              </w:rPr>
              <w:t>Lot:</w:t>
            </w:r>
          </w:p>
        </w:tc>
        <w:tc>
          <w:tcPr>
            <w:tcW w:w="1874" w:type="dxa"/>
            <w:shd w:val="clear" w:color="auto" w:fill="auto"/>
          </w:tcPr>
          <w:p w14:paraId="1B5C1206" w14:textId="553D9039" w:rsidR="00061131" w:rsidRPr="009E445E" w:rsidRDefault="007D4FB5" w:rsidP="006502B5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Menge</w:t>
            </w:r>
            <w:proofErr w:type="spellEnd"/>
            <w:r w:rsidR="00061131" w:rsidRPr="009E445E">
              <w:rPr>
                <w:b/>
                <w:sz w:val="18"/>
                <w:szCs w:val="18"/>
              </w:rPr>
              <w:t>:</w:t>
            </w:r>
          </w:p>
        </w:tc>
      </w:tr>
      <w:tr w:rsidR="00061131" w:rsidRPr="009E445E" w14:paraId="399A0BD6" w14:textId="77777777" w:rsidTr="006502B5">
        <w:trPr>
          <w:trHeight w:val="387"/>
        </w:trPr>
        <w:tc>
          <w:tcPr>
            <w:tcW w:w="658" w:type="dxa"/>
            <w:vMerge/>
            <w:shd w:val="clear" w:color="auto" w:fill="auto"/>
          </w:tcPr>
          <w:p w14:paraId="56F62EFA" w14:textId="77777777" w:rsidR="00061131" w:rsidRPr="009E445E" w:rsidRDefault="00061131" w:rsidP="006502B5">
            <w:pPr>
              <w:rPr>
                <w:sz w:val="40"/>
                <w:szCs w:val="40"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14:paraId="3D751618" w14:textId="77777777" w:rsidR="00061131" w:rsidRPr="009E445E" w:rsidRDefault="00061131" w:rsidP="006502B5">
            <w:pPr>
              <w:rPr>
                <w:highlight w:val="yellow"/>
              </w:rPr>
            </w:pPr>
          </w:p>
        </w:tc>
        <w:tc>
          <w:tcPr>
            <w:tcW w:w="1874" w:type="dxa"/>
            <w:shd w:val="clear" w:color="auto" w:fill="auto"/>
          </w:tcPr>
          <w:p w14:paraId="4FDD786D" w14:textId="77777777" w:rsidR="00061131" w:rsidRPr="009E445E" w:rsidRDefault="00061131" w:rsidP="006502B5">
            <w:pPr>
              <w:rPr>
                <w:sz w:val="18"/>
                <w:szCs w:val="18"/>
              </w:rPr>
            </w:pPr>
            <w:r w:rsidRPr="009E445E">
              <w:rPr>
                <w:b/>
                <w:sz w:val="18"/>
                <w:szCs w:val="18"/>
              </w:rPr>
              <w:t>Code:</w:t>
            </w:r>
          </w:p>
        </w:tc>
        <w:tc>
          <w:tcPr>
            <w:tcW w:w="1874" w:type="dxa"/>
            <w:shd w:val="clear" w:color="auto" w:fill="auto"/>
          </w:tcPr>
          <w:p w14:paraId="7E61C20A" w14:textId="77777777" w:rsidR="00061131" w:rsidRPr="009E445E" w:rsidRDefault="00061131" w:rsidP="006502B5">
            <w:pPr>
              <w:rPr>
                <w:sz w:val="18"/>
                <w:szCs w:val="18"/>
              </w:rPr>
            </w:pPr>
            <w:r w:rsidRPr="009E445E">
              <w:rPr>
                <w:b/>
                <w:sz w:val="18"/>
                <w:szCs w:val="18"/>
              </w:rPr>
              <w:t>Lot:</w:t>
            </w:r>
          </w:p>
        </w:tc>
        <w:tc>
          <w:tcPr>
            <w:tcW w:w="1874" w:type="dxa"/>
            <w:shd w:val="clear" w:color="auto" w:fill="auto"/>
          </w:tcPr>
          <w:p w14:paraId="075DEEAD" w14:textId="7FB92B22" w:rsidR="00061131" w:rsidRPr="009E445E" w:rsidRDefault="007D4FB5" w:rsidP="006502B5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Menge</w:t>
            </w:r>
            <w:proofErr w:type="spellEnd"/>
            <w:r w:rsidR="00061131" w:rsidRPr="009E445E">
              <w:rPr>
                <w:b/>
                <w:sz w:val="18"/>
                <w:szCs w:val="18"/>
              </w:rPr>
              <w:t>:</w:t>
            </w:r>
          </w:p>
        </w:tc>
      </w:tr>
      <w:tr w:rsidR="00061131" w:rsidRPr="009E445E" w14:paraId="00E4FCF2" w14:textId="77777777" w:rsidTr="006502B5">
        <w:tc>
          <w:tcPr>
            <w:tcW w:w="658" w:type="dxa"/>
            <w:shd w:val="clear" w:color="auto" w:fill="auto"/>
          </w:tcPr>
          <w:p w14:paraId="65C4D1EE" w14:textId="77777777" w:rsidR="00061131" w:rsidRPr="009E445E" w:rsidRDefault="00061131" w:rsidP="006502B5">
            <w:pPr>
              <w:rPr>
                <w:sz w:val="40"/>
                <w:szCs w:val="40"/>
              </w:rPr>
            </w:pPr>
            <w:r w:rsidRPr="009E445E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2736" w:type="dxa"/>
            <w:shd w:val="clear" w:color="auto" w:fill="auto"/>
          </w:tcPr>
          <w:p w14:paraId="544DA6D5" w14:textId="58AF2F17" w:rsidR="00061131" w:rsidRPr="009E445E" w:rsidRDefault="0099096E" w:rsidP="006502B5">
            <w:proofErr w:type="spellStart"/>
            <w:r w:rsidRPr="0099096E">
              <w:t>Sonstige</w:t>
            </w:r>
            <w:proofErr w:type="spellEnd"/>
            <w:r w:rsidRPr="0099096E">
              <w:t xml:space="preserve"> </w:t>
            </w:r>
            <w:proofErr w:type="spellStart"/>
            <w:r w:rsidRPr="0099096E">
              <w:t>Kommentare</w:t>
            </w:r>
            <w:proofErr w:type="spellEnd"/>
            <w:r w:rsidRPr="0099096E">
              <w:t>:</w:t>
            </w:r>
          </w:p>
        </w:tc>
        <w:tc>
          <w:tcPr>
            <w:tcW w:w="5622" w:type="dxa"/>
            <w:gridSpan w:val="3"/>
            <w:shd w:val="clear" w:color="auto" w:fill="auto"/>
          </w:tcPr>
          <w:p w14:paraId="420625CD" w14:textId="77777777" w:rsidR="00061131" w:rsidRPr="009E445E" w:rsidRDefault="00061131" w:rsidP="006502B5">
            <w:pPr>
              <w:rPr>
                <w:sz w:val="18"/>
                <w:szCs w:val="18"/>
              </w:rPr>
            </w:pPr>
          </w:p>
        </w:tc>
      </w:tr>
      <w:tr w:rsidR="00061131" w:rsidRPr="009E445E" w14:paraId="3C96422F" w14:textId="77777777" w:rsidTr="006502B5">
        <w:tc>
          <w:tcPr>
            <w:tcW w:w="3394" w:type="dxa"/>
            <w:gridSpan w:val="2"/>
            <w:shd w:val="clear" w:color="auto" w:fill="auto"/>
          </w:tcPr>
          <w:p w14:paraId="6BC890BA" w14:textId="3EC7FF74" w:rsidR="00061131" w:rsidRPr="009E445E" w:rsidRDefault="0099096E" w:rsidP="006502B5">
            <w:r>
              <w:t xml:space="preserve">Name in </w:t>
            </w:r>
            <w:proofErr w:type="spellStart"/>
            <w:r>
              <w:t>Druckbuchstaben</w:t>
            </w:r>
            <w:proofErr w:type="spellEnd"/>
          </w:p>
        </w:tc>
        <w:tc>
          <w:tcPr>
            <w:tcW w:w="5622" w:type="dxa"/>
            <w:gridSpan w:val="3"/>
            <w:shd w:val="clear" w:color="auto" w:fill="auto"/>
          </w:tcPr>
          <w:p w14:paraId="08650DFC" w14:textId="00527EBA" w:rsidR="00061131" w:rsidRPr="009E445E" w:rsidRDefault="00061131" w:rsidP="006502B5">
            <w:pPr>
              <w:rPr>
                <w:ins w:id="1" w:author="Chris Randall" w:date="2023-07-03T16:21:00Z"/>
                <w:sz w:val="18"/>
                <w:szCs w:val="18"/>
              </w:rPr>
            </w:pPr>
          </w:p>
          <w:p w14:paraId="27D63678" w14:textId="77777777" w:rsidR="00061131" w:rsidRPr="009E445E" w:rsidRDefault="00061131" w:rsidP="006502B5">
            <w:pPr>
              <w:rPr>
                <w:sz w:val="18"/>
                <w:szCs w:val="18"/>
              </w:rPr>
            </w:pPr>
          </w:p>
          <w:p w14:paraId="5FF45CBA" w14:textId="77777777" w:rsidR="00061131" w:rsidRPr="009E445E" w:rsidRDefault="00061131" w:rsidP="006502B5">
            <w:pPr>
              <w:rPr>
                <w:sz w:val="18"/>
                <w:szCs w:val="18"/>
              </w:rPr>
            </w:pPr>
          </w:p>
        </w:tc>
      </w:tr>
      <w:tr w:rsidR="00061131" w:rsidRPr="009E445E" w14:paraId="55DE792D" w14:textId="77777777" w:rsidTr="006502B5">
        <w:tc>
          <w:tcPr>
            <w:tcW w:w="3394" w:type="dxa"/>
            <w:gridSpan w:val="2"/>
            <w:shd w:val="clear" w:color="auto" w:fill="auto"/>
          </w:tcPr>
          <w:p w14:paraId="6B75CD27" w14:textId="5D37D0EA" w:rsidR="00061131" w:rsidRPr="009E445E" w:rsidRDefault="0099096E" w:rsidP="006502B5">
            <w:proofErr w:type="spellStart"/>
            <w:r>
              <w:t>Unterschrift</w:t>
            </w:r>
            <w:proofErr w:type="spellEnd"/>
          </w:p>
        </w:tc>
        <w:tc>
          <w:tcPr>
            <w:tcW w:w="5622" w:type="dxa"/>
            <w:gridSpan w:val="3"/>
            <w:shd w:val="clear" w:color="auto" w:fill="auto"/>
          </w:tcPr>
          <w:p w14:paraId="214C4755" w14:textId="352B2621" w:rsidR="00061131" w:rsidRPr="009E445E" w:rsidRDefault="00061131" w:rsidP="006502B5">
            <w:pPr>
              <w:rPr>
                <w:ins w:id="2" w:author="Chris Randall" w:date="2023-07-03T16:21:00Z"/>
                <w:sz w:val="18"/>
                <w:szCs w:val="18"/>
              </w:rPr>
            </w:pPr>
          </w:p>
          <w:p w14:paraId="06594C98" w14:textId="77777777" w:rsidR="00061131" w:rsidRPr="009E445E" w:rsidRDefault="00061131" w:rsidP="006502B5">
            <w:pPr>
              <w:rPr>
                <w:sz w:val="18"/>
                <w:szCs w:val="18"/>
              </w:rPr>
            </w:pPr>
          </w:p>
          <w:p w14:paraId="2ADC05FD" w14:textId="77777777" w:rsidR="00061131" w:rsidRPr="009E445E" w:rsidRDefault="00061131" w:rsidP="006502B5">
            <w:pPr>
              <w:rPr>
                <w:sz w:val="18"/>
                <w:szCs w:val="18"/>
              </w:rPr>
            </w:pPr>
          </w:p>
        </w:tc>
      </w:tr>
      <w:tr w:rsidR="00061131" w:rsidRPr="009E445E" w14:paraId="39AF67A8" w14:textId="77777777" w:rsidTr="006502B5">
        <w:tc>
          <w:tcPr>
            <w:tcW w:w="3394" w:type="dxa"/>
            <w:gridSpan w:val="2"/>
            <w:shd w:val="clear" w:color="auto" w:fill="auto"/>
          </w:tcPr>
          <w:p w14:paraId="52DB8B03" w14:textId="688B1212" w:rsidR="00061131" w:rsidRPr="009E445E" w:rsidRDefault="0099096E" w:rsidP="006502B5">
            <w:r>
              <w:t>Datum</w:t>
            </w:r>
          </w:p>
        </w:tc>
        <w:tc>
          <w:tcPr>
            <w:tcW w:w="5622" w:type="dxa"/>
            <w:gridSpan w:val="3"/>
            <w:shd w:val="clear" w:color="auto" w:fill="auto"/>
          </w:tcPr>
          <w:p w14:paraId="4B70DFDC" w14:textId="77777777" w:rsidR="00061131" w:rsidRPr="009E445E" w:rsidRDefault="00061131" w:rsidP="006502B5">
            <w:pPr>
              <w:rPr>
                <w:sz w:val="18"/>
                <w:szCs w:val="18"/>
              </w:rPr>
            </w:pPr>
          </w:p>
          <w:p w14:paraId="4448D8BB" w14:textId="77777777" w:rsidR="00061131" w:rsidRPr="009E445E" w:rsidRDefault="00061131" w:rsidP="006502B5">
            <w:pPr>
              <w:rPr>
                <w:sz w:val="18"/>
                <w:szCs w:val="18"/>
              </w:rPr>
            </w:pPr>
          </w:p>
        </w:tc>
      </w:tr>
    </w:tbl>
    <w:p w14:paraId="19287D30" w14:textId="77777777" w:rsidR="00061131" w:rsidRPr="009E445E" w:rsidRDefault="00061131" w:rsidP="00061131">
      <w:pPr>
        <w:rPr>
          <w:sz w:val="6"/>
          <w:szCs w:val="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061131" w:rsidRPr="009E445E" w14:paraId="2DBDFB93" w14:textId="77777777" w:rsidTr="006502B5">
        <w:tc>
          <w:tcPr>
            <w:tcW w:w="9016" w:type="dxa"/>
            <w:gridSpan w:val="2"/>
            <w:shd w:val="clear" w:color="auto" w:fill="auto"/>
          </w:tcPr>
          <w:p w14:paraId="0B7ED3CA" w14:textId="77777777" w:rsidR="00061131" w:rsidRPr="0099096E" w:rsidRDefault="0099096E" w:rsidP="0099096E">
            <w:pPr>
              <w:pStyle w:val="Listenabsatz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  <w:proofErr w:type="spellStart"/>
            <w:r w:rsidRPr="0099096E">
              <w:rPr>
                <w:b/>
              </w:rPr>
              <w:t>Rücksendung</w:t>
            </w:r>
            <w:proofErr w:type="spellEnd"/>
            <w:r w:rsidRPr="0099096E">
              <w:rPr>
                <w:b/>
              </w:rPr>
              <w:t xml:space="preserve"> der </w:t>
            </w:r>
            <w:proofErr w:type="spellStart"/>
            <w:r w:rsidRPr="0099096E">
              <w:rPr>
                <w:b/>
              </w:rPr>
              <w:t>Empfangsbestätigung</w:t>
            </w:r>
            <w:proofErr w:type="spellEnd"/>
            <w:r w:rsidRPr="0099096E">
              <w:rPr>
                <w:b/>
              </w:rPr>
              <w:t xml:space="preserve"> an den </w:t>
            </w:r>
            <w:proofErr w:type="spellStart"/>
            <w:r w:rsidRPr="0099096E">
              <w:rPr>
                <w:b/>
              </w:rPr>
              <w:t>Absender</w:t>
            </w:r>
            <w:proofErr w:type="spellEnd"/>
          </w:p>
          <w:p w14:paraId="4E910D74" w14:textId="64EA4C52" w:rsidR="0099096E" w:rsidRPr="0099096E" w:rsidRDefault="0099096E" w:rsidP="0099096E">
            <w:pPr>
              <w:pStyle w:val="Listenabsatz"/>
              <w:ind w:left="360"/>
              <w:rPr>
                <w:b/>
                <w:sz w:val="18"/>
                <w:szCs w:val="18"/>
              </w:rPr>
            </w:pPr>
          </w:p>
        </w:tc>
      </w:tr>
      <w:tr w:rsidR="00061131" w:rsidRPr="009E445E" w14:paraId="522734F5" w14:textId="77777777" w:rsidTr="006502B5">
        <w:tc>
          <w:tcPr>
            <w:tcW w:w="4470" w:type="dxa"/>
            <w:shd w:val="clear" w:color="auto" w:fill="auto"/>
          </w:tcPr>
          <w:p w14:paraId="6C690779" w14:textId="73DDF000" w:rsidR="00061131" w:rsidRPr="009E445E" w:rsidRDefault="00061131" w:rsidP="006502B5">
            <w:r w:rsidRPr="009E445E">
              <w:t>Email</w:t>
            </w:r>
            <w:r w:rsidR="0099096E">
              <w:t>:</w:t>
            </w:r>
          </w:p>
        </w:tc>
        <w:tc>
          <w:tcPr>
            <w:tcW w:w="4546" w:type="dxa"/>
            <w:shd w:val="clear" w:color="auto" w:fill="auto"/>
          </w:tcPr>
          <w:p w14:paraId="14509B54" w14:textId="246A22D8" w:rsidR="00061131" w:rsidRDefault="00284E29" w:rsidP="006502B5">
            <w:pPr>
              <w:rPr>
                <w:sz w:val="18"/>
                <w:szCs w:val="18"/>
              </w:rPr>
            </w:pPr>
            <w:hyperlink r:id="rId7" w:history="1">
              <w:r w:rsidR="0099096E" w:rsidRPr="009105F1">
                <w:rPr>
                  <w:rStyle w:val="Hyperlink"/>
                  <w:rFonts w:ascii="Arial" w:hAnsi="Arial" w:cs="Arial"/>
                  <w:sz w:val="22"/>
                  <w:szCs w:val="22"/>
                </w:rPr>
                <w:t>anfrage@intersurgical.de</w:t>
              </w:r>
            </w:hyperlink>
            <w:r w:rsidR="0099096E">
              <w:rPr>
                <w:sz w:val="22"/>
                <w:szCs w:val="22"/>
              </w:rPr>
              <w:t xml:space="preserve"> </w:t>
            </w:r>
            <w:r w:rsidR="00C40F18" w:rsidRPr="009E445E">
              <w:rPr>
                <w:sz w:val="18"/>
                <w:szCs w:val="18"/>
              </w:rPr>
              <w:t xml:space="preserve"> </w:t>
            </w:r>
          </w:p>
          <w:p w14:paraId="7363AE6B" w14:textId="77777777" w:rsidR="00C40F18" w:rsidRPr="009E445E" w:rsidRDefault="00C40F18" w:rsidP="006502B5">
            <w:pPr>
              <w:rPr>
                <w:sz w:val="18"/>
                <w:szCs w:val="18"/>
              </w:rPr>
            </w:pPr>
          </w:p>
        </w:tc>
      </w:tr>
      <w:tr w:rsidR="00061131" w:rsidRPr="009E445E" w14:paraId="31CDDF65" w14:textId="77777777" w:rsidTr="006502B5">
        <w:tc>
          <w:tcPr>
            <w:tcW w:w="4470" w:type="dxa"/>
            <w:shd w:val="clear" w:color="auto" w:fill="auto"/>
          </w:tcPr>
          <w:p w14:paraId="45277F08" w14:textId="4C0E3628" w:rsidR="00061131" w:rsidRPr="009E445E" w:rsidRDefault="0099096E" w:rsidP="006502B5">
            <w:proofErr w:type="spellStart"/>
            <w:r>
              <w:t>Telefonische</w:t>
            </w:r>
            <w:proofErr w:type="spellEnd"/>
            <w:r>
              <w:t xml:space="preserve"> </w:t>
            </w:r>
            <w:proofErr w:type="spellStart"/>
            <w:r>
              <w:t>Kunden</w:t>
            </w:r>
            <w:proofErr w:type="spellEnd"/>
            <w:r>
              <w:t xml:space="preserve">-Hotline: </w:t>
            </w:r>
          </w:p>
        </w:tc>
        <w:tc>
          <w:tcPr>
            <w:tcW w:w="4546" w:type="dxa"/>
            <w:shd w:val="clear" w:color="auto" w:fill="auto"/>
          </w:tcPr>
          <w:p w14:paraId="1741428E" w14:textId="2E809DE4" w:rsidR="00061131" w:rsidRPr="009E445E" w:rsidRDefault="0099096E" w:rsidP="006502B5">
            <w:r>
              <w:t>0800-1116611</w:t>
            </w:r>
          </w:p>
          <w:p w14:paraId="3DA30399" w14:textId="77777777" w:rsidR="00061131" w:rsidRPr="009E445E" w:rsidRDefault="00061131" w:rsidP="006502B5"/>
        </w:tc>
      </w:tr>
      <w:tr w:rsidR="00061131" w:rsidRPr="009E445E" w14:paraId="178F48AB" w14:textId="77777777" w:rsidTr="006502B5">
        <w:tc>
          <w:tcPr>
            <w:tcW w:w="4470" w:type="dxa"/>
            <w:shd w:val="clear" w:color="auto" w:fill="auto"/>
          </w:tcPr>
          <w:p w14:paraId="4200053A" w14:textId="7EB0C8EE" w:rsidR="00061131" w:rsidRPr="009E445E" w:rsidRDefault="0099096E" w:rsidP="006502B5">
            <w:proofErr w:type="spellStart"/>
            <w:r>
              <w:t>Postalische</w:t>
            </w:r>
            <w:proofErr w:type="spellEnd"/>
            <w:r>
              <w:t xml:space="preserve"> </w:t>
            </w:r>
            <w:proofErr w:type="spellStart"/>
            <w:r>
              <w:t>Adresse</w:t>
            </w:r>
            <w:proofErr w:type="spellEnd"/>
          </w:p>
        </w:tc>
        <w:tc>
          <w:tcPr>
            <w:tcW w:w="4546" w:type="dxa"/>
            <w:shd w:val="clear" w:color="auto" w:fill="auto"/>
          </w:tcPr>
          <w:p w14:paraId="72C54855" w14:textId="77777777" w:rsidR="00C40F18" w:rsidRDefault="0099096E" w:rsidP="006502B5">
            <w:r>
              <w:t xml:space="preserve">Intersurgical GmbH, </w:t>
            </w:r>
            <w:proofErr w:type="spellStart"/>
            <w:r>
              <w:t>Siegburger</w:t>
            </w:r>
            <w:proofErr w:type="spellEnd"/>
            <w:r>
              <w:t xml:space="preserve"> Str.39,       53757 Sankt Augustin</w:t>
            </w:r>
          </w:p>
          <w:p w14:paraId="32DB0659" w14:textId="3D4A9F12" w:rsidR="0099096E" w:rsidRPr="009E445E" w:rsidRDefault="0099096E" w:rsidP="006502B5">
            <w:pPr>
              <w:rPr>
                <w:sz w:val="18"/>
                <w:szCs w:val="18"/>
              </w:rPr>
            </w:pPr>
          </w:p>
        </w:tc>
      </w:tr>
      <w:tr w:rsidR="00061131" w:rsidRPr="009E445E" w14:paraId="18783176" w14:textId="77777777" w:rsidTr="006502B5">
        <w:tc>
          <w:tcPr>
            <w:tcW w:w="4470" w:type="dxa"/>
            <w:shd w:val="clear" w:color="auto" w:fill="auto"/>
          </w:tcPr>
          <w:p w14:paraId="6EE394C5" w14:textId="2ACC57B0" w:rsidR="00061131" w:rsidRPr="009E445E" w:rsidRDefault="0099096E" w:rsidP="006502B5">
            <w:proofErr w:type="spellStart"/>
            <w:r>
              <w:t>Webseite</w:t>
            </w:r>
            <w:proofErr w:type="spellEnd"/>
          </w:p>
        </w:tc>
        <w:tc>
          <w:tcPr>
            <w:tcW w:w="4546" w:type="dxa"/>
            <w:shd w:val="clear" w:color="auto" w:fill="auto"/>
          </w:tcPr>
          <w:p w14:paraId="2BCF42CD" w14:textId="3EAA0A2B" w:rsidR="00061131" w:rsidRPr="009E445E" w:rsidRDefault="00284E29" w:rsidP="006502B5">
            <w:hyperlink r:id="rId8" w:history="1">
              <w:r w:rsidR="0099096E" w:rsidRPr="009105F1">
                <w:rPr>
                  <w:rStyle w:val="Hyperlink"/>
                  <w:rFonts w:ascii="Arial" w:hAnsi="Arial" w:cs="Arial"/>
                </w:rPr>
                <w:t>www.intersurgical.de</w:t>
              </w:r>
            </w:hyperlink>
            <w:r w:rsidR="0099096E">
              <w:t xml:space="preserve"> </w:t>
            </w:r>
          </w:p>
          <w:p w14:paraId="4942886A" w14:textId="77777777" w:rsidR="00061131" w:rsidRPr="009E445E" w:rsidRDefault="00061131" w:rsidP="006502B5"/>
        </w:tc>
      </w:tr>
      <w:tr w:rsidR="00061131" w:rsidRPr="009E445E" w14:paraId="089D0403" w14:textId="77777777" w:rsidTr="006502B5">
        <w:tc>
          <w:tcPr>
            <w:tcW w:w="4470" w:type="dxa"/>
            <w:shd w:val="clear" w:color="auto" w:fill="auto"/>
          </w:tcPr>
          <w:p w14:paraId="7C882E9E" w14:textId="3ABB9865" w:rsidR="00061131" w:rsidRPr="009E445E" w:rsidRDefault="0099096E" w:rsidP="006502B5">
            <w:r w:rsidRPr="0099096E">
              <w:t xml:space="preserve">Frist </w:t>
            </w:r>
            <w:proofErr w:type="spellStart"/>
            <w:r w:rsidRPr="0099096E">
              <w:t>für</w:t>
            </w:r>
            <w:proofErr w:type="spellEnd"/>
            <w:r w:rsidRPr="0099096E">
              <w:t xml:space="preserve"> die </w:t>
            </w:r>
            <w:proofErr w:type="spellStart"/>
            <w:r w:rsidRPr="0099096E">
              <w:t>Rücksen</w:t>
            </w:r>
            <w:r>
              <w:t>dung</w:t>
            </w:r>
            <w:proofErr w:type="spellEnd"/>
            <w:r>
              <w:t xml:space="preserve"> des </w:t>
            </w:r>
            <w:proofErr w:type="spellStart"/>
            <w:r>
              <w:t>Kundenantwortformulars</w:t>
            </w:r>
            <w:proofErr w:type="spellEnd"/>
          </w:p>
        </w:tc>
        <w:tc>
          <w:tcPr>
            <w:tcW w:w="4546" w:type="dxa"/>
            <w:shd w:val="clear" w:color="auto" w:fill="auto"/>
          </w:tcPr>
          <w:p w14:paraId="0F714CD3" w14:textId="78F26B20" w:rsidR="00061131" w:rsidRPr="0099096E" w:rsidRDefault="004554FE" w:rsidP="0099096E">
            <w:r w:rsidRPr="0099096E">
              <w:t>1</w:t>
            </w:r>
            <w:r w:rsidR="0099096E" w:rsidRPr="0099096E">
              <w:t>9</w:t>
            </w:r>
            <w:r w:rsidR="00061131" w:rsidRPr="0099096E">
              <w:t>/0</w:t>
            </w:r>
            <w:r w:rsidR="0099096E" w:rsidRPr="0099096E">
              <w:t>6</w:t>
            </w:r>
            <w:r w:rsidR="00061131" w:rsidRPr="0099096E">
              <w:t>/2025</w:t>
            </w:r>
          </w:p>
        </w:tc>
      </w:tr>
    </w:tbl>
    <w:p w14:paraId="0AAF93E7" w14:textId="77777777" w:rsidR="00061131" w:rsidRPr="009E445E" w:rsidRDefault="00061131" w:rsidP="00061131">
      <w:pPr>
        <w:rPr>
          <w:b/>
          <w:sz w:val="24"/>
          <w:szCs w:val="24"/>
        </w:rPr>
      </w:pPr>
    </w:p>
    <w:p w14:paraId="2F862574" w14:textId="77777777" w:rsidR="00061131" w:rsidRPr="009E445E" w:rsidRDefault="00061131" w:rsidP="00061131">
      <w:pPr>
        <w:pStyle w:val="Default"/>
      </w:pPr>
    </w:p>
    <w:p w14:paraId="35811396" w14:textId="77777777" w:rsidR="0099096E" w:rsidRDefault="0099096E" w:rsidP="0099096E">
      <w:pPr>
        <w:pStyle w:val="Default"/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</w:pPr>
      <w:proofErr w:type="spellStart"/>
      <w:r>
        <w:t>Es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wichtig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Organisation die in der FSN </w:t>
      </w:r>
      <w:proofErr w:type="spellStart"/>
      <w:r>
        <w:t>beschriebenen</w:t>
      </w:r>
      <w:proofErr w:type="spellEnd"/>
      <w:r>
        <w:t xml:space="preserve"> </w:t>
      </w:r>
      <w:proofErr w:type="spellStart"/>
      <w:r>
        <w:t>Maßnahmen</w:t>
      </w:r>
      <w:proofErr w:type="spellEnd"/>
      <w:r>
        <w:t xml:space="preserve"> </w:t>
      </w:r>
      <w:proofErr w:type="spellStart"/>
      <w:r>
        <w:t>ergreift</w:t>
      </w:r>
      <w:proofErr w:type="spellEnd"/>
      <w:r>
        <w:t xml:space="preserve"> und </w:t>
      </w:r>
      <w:proofErr w:type="spellStart"/>
      <w:r>
        <w:t>bestätigt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FSN </w:t>
      </w:r>
      <w:proofErr w:type="spellStart"/>
      <w:r>
        <w:t>erhalten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33D92647" w14:textId="77777777" w:rsidR="0099096E" w:rsidRDefault="0099096E" w:rsidP="0099096E">
      <w:pPr>
        <w:pStyle w:val="Default"/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</w:pPr>
    </w:p>
    <w:p w14:paraId="6B714691" w14:textId="2C9E41E5" w:rsidR="00061131" w:rsidRPr="009E445E" w:rsidRDefault="0099096E" w:rsidP="0099096E">
      <w:pPr>
        <w:pStyle w:val="Default"/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</w:pPr>
      <w:r>
        <w:t xml:space="preserve">Die </w:t>
      </w:r>
      <w:proofErr w:type="spellStart"/>
      <w:r>
        <w:t>Antwort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Organisation </w:t>
      </w:r>
      <w:proofErr w:type="spellStart"/>
      <w:proofErr w:type="gramStart"/>
      <w:r>
        <w:t>ist</w:t>
      </w:r>
      <w:proofErr w:type="spellEnd"/>
      <w:proofErr w:type="gramEnd"/>
      <w:r>
        <w:t xml:space="preserve"> der </w:t>
      </w:r>
      <w:proofErr w:type="spellStart"/>
      <w:r>
        <w:t>Nachweis</w:t>
      </w:r>
      <w:proofErr w:type="spellEnd"/>
      <w:r>
        <w:t xml:space="preserve">, den </w:t>
      </w:r>
      <w:proofErr w:type="spellStart"/>
      <w:r>
        <w:t>wir</w:t>
      </w:r>
      <w:proofErr w:type="spellEnd"/>
      <w:r>
        <w:t xml:space="preserve"> </w:t>
      </w:r>
      <w:proofErr w:type="spellStart"/>
      <w:r>
        <w:t>benötigen</w:t>
      </w:r>
      <w:proofErr w:type="spellEnd"/>
      <w:r>
        <w:t xml:space="preserve">, um den </w:t>
      </w:r>
      <w:proofErr w:type="spellStart"/>
      <w:r>
        <w:t>Fortschritt</w:t>
      </w:r>
      <w:proofErr w:type="spellEnd"/>
      <w:r>
        <w:t xml:space="preserve"> der </w:t>
      </w:r>
      <w:proofErr w:type="spellStart"/>
      <w:r>
        <w:t>Abhilfemaßnahmen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überwachen</w:t>
      </w:r>
      <w:proofErr w:type="spellEnd"/>
      <w:r>
        <w:t>.</w:t>
      </w:r>
    </w:p>
    <w:p w14:paraId="73AD22A8" w14:textId="77777777" w:rsidR="00061131" w:rsidRDefault="00061131">
      <w:pPr>
        <w:rPr>
          <w:sz w:val="22"/>
          <w:szCs w:val="22"/>
        </w:rPr>
      </w:pPr>
    </w:p>
    <w:sectPr w:rsidR="00061131" w:rsidSect="00E27811">
      <w:headerReference w:type="default" r:id="rId9"/>
      <w:footerReference w:type="default" r:id="rId10"/>
      <w:pgSz w:w="11906" w:h="16838"/>
      <w:pgMar w:top="1701" w:right="1440" w:bottom="1134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24DFD" w14:textId="77777777" w:rsidR="00284E29" w:rsidRDefault="00284E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5760C8" w14:textId="77777777" w:rsidR="00284E29" w:rsidRDefault="00284E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7209F" w14:textId="1C55BEEF" w:rsidR="00E27811" w:rsidRDefault="00E27811">
    <w:pPr>
      <w:pStyle w:val="Fuzeile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820C1E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14:paraId="38CB6787" w14:textId="77777777" w:rsidR="00E27811" w:rsidRDefault="00E27811">
    <w:pPr>
      <w:pStyle w:val="Fuzeil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D0181" w14:textId="77777777" w:rsidR="00284E29" w:rsidRDefault="00284E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6493974" w14:textId="77777777" w:rsidR="00284E29" w:rsidRDefault="00284E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DCB87" w14:textId="52FF28AC" w:rsidR="00E27811" w:rsidRDefault="005F3E6D" w:rsidP="005F3E6D">
    <w:pPr>
      <w:jc w:val="center"/>
      <w:rPr>
        <w:rFonts w:ascii="Times New Roman" w:hAnsi="Times New Roman" w:cs="Times New Roman"/>
      </w:rPr>
    </w:pPr>
    <w:r>
      <w:rPr>
        <w:noProof/>
        <w:lang w:val="de-DE"/>
      </w:rPr>
      <w:drawing>
        <wp:inline distT="0" distB="0" distL="0" distR="0" wp14:anchorId="21C83344" wp14:editId="06BC001A">
          <wp:extent cx="2342244" cy="318363"/>
          <wp:effectExtent l="0" t="0" r="1270" b="5715"/>
          <wp:docPr id="5" name="Grafik 5" descr="C:\Users\rimm\AppData\Local\Microsoft\Windows\INetCache\Content.Outlook\K1EN09GY\Intersurgical-logo-DE-green-grey-cmyk-1000mm-wi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mm\AppData\Local\Microsoft\Windows\INetCache\Content.Outlook\K1EN09GY\Intersurgical-logo-DE-green-grey-cmyk-1000mm-wid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229" cy="339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94F3F8" w14:textId="77777777" w:rsidR="005F3E6D" w:rsidRDefault="005F3E6D"/>
  <w:p w14:paraId="2321D143" w14:textId="50E3EF5D" w:rsidR="00E27811" w:rsidRPr="005F3E6D" w:rsidRDefault="00E27811" w:rsidP="005F3E6D">
    <w:pPr>
      <w:jc w:val="center"/>
      <w:rPr>
        <w:sz w:val="28"/>
        <w:szCs w:val="28"/>
      </w:rPr>
    </w:pPr>
    <w:r w:rsidRPr="00BE3625">
      <w:t>FSN Ref</w:t>
    </w:r>
    <w:r w:rsidRPr="00BE3625">
      <w:rPr>
        <w:sz w:val="18"/>
        <w:szCs w:val="18"/>
      </w:rPr>
      <w:t xml:space="preserve">: </w:t>
    </w:r>
    <w:r w:rsidR="00BE3625" w:rsidRPr="00BE3625">
      <w:rPr>
        <w:sz w:val="18"/>
        <w:szCs w:val="18"/>
      </w:rPr>
      <w:t>484380</w:t>
    </w:r>
    <w:r w:rsidRPr="00BE3625">
      <w:rPr>
        <w:sz w:val="28"/>
        <w:szCs w:val="28"/>
      </w:rPr>
      <w:t xml:space="preserve"> </w:t>
    </w:r>
    <w:r w:rsidRPr="00BE3625">
      <w:rPr>
        <w:sz w:val="28"/>
        <w:szCs w:val="28"/>
      </w:rPr>
      <w:tab/>
    </w:r>
    <w:r w:rsidRPr="00BE3625">
      <w:rPr>
        <w:sz w:val="28"/>
        <w:szCs w:val="28"/>
      </w:rPr>
      <w:tab/>
    </w:r>
    <w:r w:rsidRPr="00BE3625">
      <w:t xml:space="preserve">FSCA Ref:  </w:t>
    </w:r>
    <w:r w:rsidR="00BE3625" w:rsidRPr="00BE3625">
      <w:rPr>
        <w:sz w:val="18"/>
        <w:szCs w:val="18"/>
      </w:rPr>
      <w:t>484380</w:t>
    </w:r>
  </w:p>
  <w:p w14:paraId="6365C1AB" w14:textId="77777777" w:rsidR="00E27811" w:rsidRDefault="00E27811" w:rsidP="005F3E6D">
    <w:pPr>
      <w:pStyle w:val="Kopfzeil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D89"/>
    <w:multiLevelType w:val="hybridMultilevel"/>
    <w:tmpl w:val="EC449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7082"/>
    <w:multiLevelType w:val="hybridMultilevel"/>
    <w:tmpl w:val="B754A408"/>
    <w:lvl w:ilvl="0" w:tplc="5B2E85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/>
      </w:rPr>
    </w:lvl>
  </w:abstractNum>
  <w:abstractNum w:abstractNumId="2" w15:restartNumberingAfterBreak="0">
    <w:nsid w:val="1BF12108"/>
    <w:multiLevelType w:val="hybridMultilevel"/>
    <w:tmpl w:val="DF00B2E0"/>
    <w:lvl w:ilvl="0" w:tplc="DEC23ABE">
      <w:start w:val="3"/>
      <w:numFmt w:val="decimal"/>
      <w:lvlText w:val="%1."/>
      <w:lvlJc w:val="left"/>
      <w:pPr>
        <w:ind w:left="1080" w:hanging="360"/>
      </w:pPr>
      <w:rPr>
        <w:rFonts w:ascii="Arial" w:hAnsi="Arial"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/>
      </w:rPr>
    </w:lvl>
  </w:abstractNum>
  <w:abstractNum w:abstractNumId="3" w15:restartNumberingAfterBreak="0">
    <w:nsid w:val="269E398C"/>
    <w:multiLevelType w:val="hybridMultilevel"/>
    <w:tmpl w:val="4E00C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35349"/>
    <w:multiLevelType w:val="hybridMultilevel"/>
    <w:tmpl w:val="CBA63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E42D2"/>
    <w:multiLevelType w:val="hybridMultilevel"/>
    <w:tmpl w:val="088096B0"/>
    <w:lvl w:ilvl="0" w:tplc="5D283E9A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6" w15:restartNumberingAfterBreak="0">
    <w:nsid w:val="6E0F0BA6"/>
    <w:multiLevelType w:val="hybridMultilevel"/>
    <w:tmpl w:val="4D22A674"/>
    <w:lvl w:ilvl="0" w:tplc="8FD42C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7" w15:restartNumberingAfterBreak="0">
    <w:nsid w:val="722966D5"/>
    <w:multiLevelType w:val="hybridMultilevel"/>
    <w:tmpl w:val="6B06556A"/>
    <w:lvl w:ilvl="0" w:tplc="B58E7E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8090019">
      <w:start w:val="1"/>
      <w:numFmt w:val="lowerLetter"/>
      <w:lvlText w:val="%2."/>
      <w:lvlJc w:val="left"/>
      <w:pPr>
        <w:ind w:left="927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8" w15:restartNumberingAfterBreak="0">
    <w:nsid w:val="75C8540B"/>
    <w:multiLevelType w:val="hybridMultilevel"/>
    <w:tmpl w:val="A27AC712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9" w15:restartNumberingAfterBreak="0">
    <w:nsid w:val="78896D8B"/>
    <w:multiLevelType w:val="hybridMultilevel"/>
    <w:tmpl w:val="1020F6CC"/>
    <w:lvl w:ilvl="0" w:tplc="416660A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/>
      </w:rPr>
    </w:lvl>
  </w:abstractNum>
  <w:abstractNum w:abstractNumId="10" w15:restartNumberingAfterBreak="0">
    <w:nsid w:val="7F2F7CCF"/>
    <w:multiLevelType w:val="hybridMultilevel"/>
    <w:tmpl w:val="B608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40042"/>
    <w:multiLevelType w:val="hybridMultilevel"/>
    <w:tmpl w:val="594892AE"/>
    <w:lvl w:ilvl="0" w:tplc="A6C45D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11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Randall">
    <w15:presenceInfo w15:providerId="AD" w15:userId="S-1-5-21-549456551-198403324-1850952788-1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defaultTabStop w:val="720"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RAAPRV1" w:val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
    <w:docVar w:name="ERAAPRV2" w:val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
    <w:docVar w:name="ERASIGCOUNT" w:val="2"/>
  </w:docVars>
  <w:rsids>
    <w:rsidRoot w:val="00E27811"/>
    <w:rsid w:val="00061131"/>
    <w:rsid w:val="000A2EED"/>
    <w:rsid w:val="00102B46"/>
    <w:rsid w:val="00110AA3"/>
    <w:rsid w:val="001E6F5D"/>
    <w:rsid w:val="001F5C8A"/>
    <w:rsid w:val="00240D3F"/>
    <w:rsid w:val="00284E29"/>
    <w:rsid w:val="00320DEA"/>
    <w:rsid w:val="0036168C"/>
    <w:rsid w:val="0038257C"/>
    <w:rsid w:val="0038442D"/>
    <w:rsid w:val="00385C44"/>
    <w:rsid w:val="004554FE"/>
    <w:rsid w:val="004A3752"/>
    <w:rsid w:val="0053723A"/>
    <w:rsid w:val="005D393B"/>
    <w:rsid w:val="005F3E6D"/>
    <w:rsid w:val="00674367"/>
    <w:rsid w:val="00790A77"/>
    <w:rsid w:val="007D4FB5"/>
    <w:rsid w:val="00820C1E"/>
    <w:rsid w:val="008B0E33"/>
    <w:rsid w:val="00944371"/>
    <w:rsid w:val="00950264"/>
    <w:rsid w:val="0099096E"/>
    <w:rsid w:val="009A17F7"/>
    <w:rsid w:val="00AB41F1"/>
    <w:rsid w:val="00BB5988"/>
    <w:rsid w:val="00BC750B"/>
    <w:rsid w:val="00BE3625"/>
    <w:rsid w:val="00BE71A2"/>
    <w:rsid w:val="00C40F18"/>
    <w:rsid w:val="00E27811"/>
    <w:rsid w:val="00E36BCE"/>
    <w:rsid w:val="00EC248E"/>
    <w:rsid w:val="00FE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5B2BD2"/>
  <w15:docId w15:val="{80A565F1-2B62-4EEE-ACC4-B789B37F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0"/>
      <w:szCs w:val="20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rPr>
      <w:rFonts w:ascii="Times New Roman" w:hAnsi="Times New Roman" w:cs="Times New Roman"/>
      <w:color w:val="808080"/>
    </w:rPr>
  </w:style>
  <w:style w:type="paragraph" w:styleId="Listenabsatz">
    <w:name w:val="List Paragraph"/>
    <w:basedOn w:val="Standard"/>
    <w:uiPriority w:val="99"/>
    <w:qFormat/>
    <w:pPr>
      <w:ind w:left="7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Hyperlink">
    <w:name w:val="Hyperlink"/>
    <w:basedOn w:val="Absatz-Standardschriftart"/>
    <w:uiPriority w:val="99"/>
    <w:rPr>
      <w:rFonts w:ascii="Times New Roman" w:hAnsi="Times New Roman"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surgical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frage@intersurgical.de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35043A8CB024E9F5E64AF4111DD2D" ma:contentTypeVersion="17" ma:contentTypeDescription="Ein neues Dokument erstellen." ma:contentTypeScope="" ma:versionID="a821366fa1f6af320641bcc4f7455cd8">
  <xsd:schema xmlns:xsd="http://www.w3.org/2001/XMLSchema" xmlns:xs="http://www.w3.org/2001/XMLSchema" xmlns:p="http://schemas.microsoft.com/office/2006/metadata/properties" xmlns:ns1="http://schemas.microsoft.com/sharepoint/v3" xmlns:ns2="adbb90bf-4d4b-4c28-8977-80ebe9f3d90e" xmlns:ns3="c86e54e8-9ee7-479b-9964-23de2f955ea9" targetNamespace="http://schemas.microsoft.com/office/2006/metadata/properties" ma:root="true" ma:fieldsID="361725672a8ebcaa6111b855a6d3d994" ns1:_="" ns2:_="" ns3:_="">
    <xsd:import namespace="http://schemas.microsoft.com/sharepoint/v3"/>
    <xsd:import namespace="adbb90bf-4d4b-4c28-8977-80ebe9f3d90e"/>
    <xsd:import namespace="c86e54e8-9ee7-479b-9964-23de2f955e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90bf-4d4b-4c28-8977-80ebe9f3d9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058a777-56c7-4613-898e-3fcbf5e45860}" ma:internalName="TaxCatchAll" ma:showField="CatchAllData" ma:web="adbb90bf-4d4b-4c28-8977-80ebe9f3d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54e8-9ee7-479b-9964-23de2f955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37ef4fc2-462c-4eb2-a9a8-eeaa88fee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86e54e8-9ee7-479b-9964-23de2f955ea9">
      <Terms xmlns="http://schemas.microsoft.com/office/infopath/2007/PartnerControls"/>
    </lcf76f155ced4ddcb4097134ff3c332f>
    <_ip_UnifiedCompliancePolicyProperties xmlns="http://schemas.microsoft.com/sharepoint/v3" xsi:nil="true"/>
    <TaxCatchAll xmlns="adbb90bf-4d4b-4c28-8977-80ebe9f3d90e" xsi:nil="true"/>
  </documentManagement>
</p:properties>
</file>

<file path=customXml/itemProps1.xml><?xml version="1.0" encoding="utf-8"?>
<ds:datastoreItem xmlns:ds="http://schemas.openxmlformats.org/officeDocument/2006/customXml" ds:itemID="{2E7C58C1-6195-40E7-8702-BB2210E1F441}"/>
</file>

<file path=customXml/itemProps2.xml><?xml version="1.0" encoding="utf-8"?>
<ds:datastoreItem xmlns:ds="http://schemas.openxmlformats.org/officeDocument/2006/customXml" ds:itemID="{CC68A586-DAE9-4B59-89CE-21450BB99BEA}"/>
</file>

<file path=customXml/itemProps3.xml><?xml version="1.0" encoding="utf-8"?>
<ds:datastoreItem xmlns:ds="http://schemas.openxmlformats.org/officeDocument/2006/customXml" ds:itemID="{DC9F1940-620F-421F-A2DA-8E3DB970D4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Williams</dc:creator>
  <cp:keywords/>
  <dc:description/>
  <cp:lastModifiedBy>Karina Kibke</cp:lastModifiedBy>
  <cp:revision>2</cp:revision>
  <dcterms:created xsi:type="dcterms:W3CDTF">2025-06-06T09:38:00Z</dcterms:created>
  <dcterms:modified xsi:type="dcterms:W3CDTF">2025-06-06T09:38:00Z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0x010100DD935043A8CB024E9F5E64AF4111DD2D</vt:lpwstr>
  </property>
</Properties>
</file>